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AE" w:rsidRPr="00745179" w:rsidRDefault="003A71AE" w:rsidP="00745179">
      <w:r w:rsidRPr="00745179">
        <w:rPr>
          <w:rFonts w:hint="eastAsia"/>
        </w:rPr>
        <w:t>应急管理部关于印发危险化学品企业</w:t>
      </w:r>
      <w:r w:rsidRPr="00745179">
        <w:rPr>
          <w:rFonts w:hint="eastAsia"/>
        </w:rPr>
        <w:t xml:space="preserve"> </w:t>
      </w:r>
      <w:r w:rsidRPr="00745179">
        <w:rPr>
          <w:rFonts w:hint="eastAsia"/>
        </w:rPr>
        <w:t>安全</w:t>
      </w:r>
      <w:proofErr w:type="gramStart"/>
      <w:r w:rsidRPr="00745179">
        <w:rPr>
          <w:rFonts w:hint="eastAsia"/>
        </w:rPr>
        <w:t>分类整治</w:t>
      </w:r>
      <w:proofErr w:type="gramEnd"/>
      <w:r w:rsidRPr="00745179">
        <w:rPr>
          <w:rFonts w:hint="eastAsia"/>
        </w:rPr>
        <w:t>目录（</w:t>
      </w:r>
      <w:r w:rsidRPr="00745179">
        <w:rPr>
          <w:rFonts w:hint="eastAsia"/>
        </w:rPr>
        <w:t>2020</w:t>
      </w:r>
      <w:r w:rsidRPr="00745179">
        <w:rPr>
          <w:rFonts w:hint="eastAsia"/>
        </w:rPr>
        <w:t>年）的通知</w:t>
      </w:r>
      <w:r w:rsidRPr="00745179">
        <w:rPr>
          <w:rFonts w:hint="eastAsia"/>
        </w:rPr>
        <w:t xml:space="preserve"> </w:t>
      </w:r>
      <w:r w:rsidRPr="00745179">
        <w:rPr>
          <w:rFonts w:hint="eastAsia"/>
        </w:rPr>
        <w:t>应急〔</w:t>
      </w:r>
      <w:r w:rsidRPr="00745179">
        <w:rPr>
          <w:rFonts w:hint="eastAsia"/>
        </w:rPr>
        <w:t>2020</w:t>
      </w:r>
      <w:r w:rsidRPr="00745179">
        <w:rPr>
          <w:rFonts w:hint="eastAsia"/>
        </w:rPr>
        <w:t>〕</w:t>
      </w:r>
      <w:r w:rsidRPr="00745179">
        <w:rPr>
          <w:rFonts w:hint="eastAsia"/>
        </w:rPr>
        <w:t>84</w:t>
      </w:r>
      <w:r w:rsidRPr="00745179">
        <w:rPr>
          <w:rFonts w:hint="eastAsia"/>
        </w:rPr>
        <w:t>号</w:t>
      </w:r>
    </w:p>
    <w:p w:rsidR="003A71AE" w:rsidRDefault="003A71AE" w:rsidP="003A71AE">
      <w:pPr>
        <w:pStyle w:val="a5"/>
        <w:shd w:val="clear" w:color="auto" w:fill="FFFFFF"/>
        <w:wordWrap w:val="0"/>
        <w:spacing w:line="444" w:lineRule="atLeast"/>
        <w:rPr>
          <w:rFonts w:cs="Arial"/>
          <w:color w:val="333333"/>
          <w:sz w:val="22"/>
          <w:szCs w:val="22"/>
        </w:rPr>
      </w:pPr>
      <w:r>
        <w:rPr>
          <w:rFonts w:cs="Arial" w:hint="eastAsia"/>
          <w:color w:val="333333"/>
          <w:sz w:val="25"/>
          <w:szCs w:val="25"/>
        </w:rPr>
        <w:t>各省、自治区、直辖市应急管理厅（局），新疆生产建设兵团应急管理局：</w:t>
      </w:r>
    </w:p>
    <w:p w:rsidR="003A71AE" w:rsidRDefault="003A71AE" w:rsidP="003A71AE">
      <w:pPr>
        <w:pStyle w:val="a5"/>
        <w:shd w:val="clear" w:color="auto" w:fill="FFFFFF"/>
        <w:wordWrap w:val="0"/>
        <w:spacing w:line="444" w:lineRule="atLeast"/>
        <w:ind w:firstLine="516"/>
        <w:rPr>
          <w:rFonts w:cs="Arial"/>
          <w:color w:val="333333"/>
          <w:sz w:val="22"/>
          <w:szCs w:val="22"/>
        </w:rPr>
      </w:pPr>
      <w:r>
        <w:rPr>
          <w:rFonts w:cs="Arial" w:hint="eastAsia"/>
          <w:color w:val="333333"/>
          <w:sz w:val="25"/>
          <w:szCs w:val="25"/>
        </w:rPr>
        <w:t>为进一步落实《危险化学品企业安全风险隐患排查治理导则》，推动对安全生产条件不符合要求的企业进行分类整治，现将《危险化学品企业安全分类整治目录（2020年）》（以下简称《目录》）印发给你们，并将有关要求通知如下：</w:t>
      </w:r>
    </w:p>
    <w:p w:rsidR="003A71AE" w:rsidRDefault="003A71AE" w:rsidP="003A71AE">
      <w:pPr>
        <w:pStyle w:val="a5"/>
        <w:shd w:val="clear" w:color="auto" w:fill="FFFFFF"/>
        <w:wordWrap w:val="0"/>
        <w:spacing w:line="444" w:lineRule="atLeast"/>
        <w:ind w:firstLine="516"/>
        <w:rPr>
          <w:rFonts w:cs="Arial"/>
          <w:color w:val="333333"/>
          <w:sz w:val="22"/>
          <w:szCs w:val="22"/>
        </w:rPr>
      </w:pPr>
      <w:r>
        <w:rPr>
          <w:rFonts w:cs="Arial" w:hint="eastAsia"/>
          <w:color w:val="333333"/>
          <w:sz w:val="25"/>
          <w:szCs w:val="25"/>
        </w:rPr>
        <w:t>一、全面开展危险化学品企业安全条件精准化排查评估，“</w:t>
      </w:r>
      <w:proofErr w:type="gramStart"/>
      <w:r>
        <w:rPr>
          <w:rFonts w:cs="Arial" w:hint="eastAsia"/>
          <w:color w:val="333333"/>
          <w:sz w:val="25"/>
          <w:szCs w:val="25"/>
        </w:rPr>
        <w:t>一</w:t>
      </w:r>
      <w:proofErr w:type="gramEnd"/>
      <w:r>
        <w:rPr>
          <w:rFonts w:cs="Arial" w:hint="eastAsia"/>
          <w:color w:val="333333"/>
          <w:sz w:val="25"/>
          <w:szCs w:val="25"/>
        </w:rPr>
        <w:t>企</w:t>
      </w:r>
      <w:proofErr w:type="gramStart"/>
      <w:r>
        <w:rPr>
          <w:rFonts w:cs="Arial" w:hint="eastAsia"/>
          <w:color w:val="333333"/>
          <w:sz w:val="25"/>
          <w:szCs w:val="25"/>
        </w:rPr>
        <w:t>一</w:t>
      </w:r>
      <w:proofErr w:type="gramEnd"/>
      <w:r>
        <w:rPr>
          <w:rFonts w:cs="Arial" w:hint="eastAsia"/>
          <w:color w:val="333333"/>
          <w:sz w:val="25"/>
          <w:szCs w:val="25"/>
        </w:rPr>
        <w:t>策”实施最严格的治理整顿，是中共中央办公厅、国务院办公厅《关于全面加强危险化学品安全生产工作的意见》和国务院安委会《危险化学品安全专项整治三年行动实施方案》明确提出的一项重要任务。各地区应急管理部门要认真学习贯彻习近平总书记关于防范化解重大风险的重要论述精神，坚持人民至上、生命至上，切实把推进安全生产条件不符合要求的危险化学品企业</w:t>
      </w:r>
      <w:proofErr w:type="gramStart"/>
      <w:r>
        <w:rPr>
          <w:rFonts w:cs="Arial" w:hint="eastAsia"/>
          <w:color w:val="333333"/>
          <w:sz w:val="25"/>
          <w:szCs w:val="25"/>
        </w:rPr>
        <w:t>分类整治</w:t>
      </w:r>
      <w:proofErr w:type="gramEnd"/>
      <w:r>
        <w:rPr>
          <w:rFonts w:cs="Arial" w:hint="eastAsia"/>
          <w:color w:val="333333"/>
          <w:sz w:val="25"/>
          <w:szCs w:val="25"/>
        </w:rPr>
        <w:t>作为提升整体安全水平的重要举措，把《目录》作为对危险化学品企业安全生产条件进行评估的定性评价标准，同落实《危险化学品企业安全风险隐患排查治理导则》贯通起来，结合实际统筹部署、一体推进，确保工作任务落到实处。</w:t>
      </w:r>
    </w:p>
    <w:p w:rsidR="003A71AE" w:rsidRDefault="003A71AE" w:rsidP="003A71AE">
      <w:pPr>
        <w:pStyle w:val="a5"/>
        <w:shd w:val="clear" w:color="auto" w:fill="FFFFFF"/>
        <w:wordWrap w:val="0"/>
        <w:spacing w:line="444" w:lineRule="atLeast"/>
        <w:ind w:firstLine="516"/>
        <w:rPr>
          <w:rFonts w:cs="Arial"/>
          <w:color w:val="333333"/>
          <w:sz w:val="22"/>
          <w:szCs w:val="22"/>
        </w:rPr>
      </w:pPr>
      <w:r>
        <w:rPr>
          <w:rFonts w:cs="Arial" w:hint="eastAsia"/>
          <w:color w:val="333333"/>
          <w:sz w:val="25"/>
          <w:szCs w:val="25"/>
        </w:rPr>
        <w:t>二、各地区应急管理部门要扎实深入开展危险化学品安全专项整治三年行动，通过对危险化学品企业全面排查评估，按照依法依规、分类处置、政策引导、分级实施的工作思路，推动安全生产条件不符合要求的企业规范达标一批、改造提升一批、依法退出一批，建立常态化工作机制，全面提升安全发展水平，实现“从根本上消除事故隐患”、“从根本上解决问题”。</w:t>
      </w:r>
    </w:p>
    <w:p w:rsidR="003A71AE" w:rsidRDefault="003A71AE" w:rsidP="003A71AE">
      <w:pPr>
        <w:pStyle w:val="a5"/>
        <w:shd w:val="clear" w:color="auto" w:fill="FFFFFF"/>
        <w:wordWrap w:val="0"/>
        <w:spacing w:line="444" w:lineRule="atLeast"/>
        <w:ind w:firstLine="516"/>
        <w:rPr>
          <w:rFonts w:cs="Arial"/>
          <w:color w:val="333333"/>
          <w:sz w:val="22"/>
          <w:szCs w:val="22"/>
        </w:rPr>
      </w:pPr>
      <w:r>
        <w:rPr>
          <w:rFonts w:cs="Arial" w:hint="eastAsia"/>
          <w:color w:val="333333"/>
          <w:sz w:val="25"/>
          <w:szCs w:val="25"/>
        </w:rPr>
        <w:lastRenderedPageBreak/>
        <w:t>三、《目录》作为对危险化学品企业安全实施</w:t>
      </w:r>
      <w:proofErr w:type="gramStart"/>
      <w:r>
        <w:rPr>
          <w:rFonts w:cs="Arial" w:hint="eastAsia"/>
          <w:color w:val="333333"/>
          <w:sz w:val="25"/>
          <w:szCs w:val="25"/>
        </w:rPr>
        <w:t>分类整治</w:t>
      </w:r>
      <w:proofErr w:type="gramEnd"/>
      <w:r>
        <w:rPr>
          <w:rFonts w:cs="Arial" w:hint="eastAsia"/>
          <w:color w:val="333333"/>
          <w:sz w:val="25"/>
          <w:szCs w:val="25"/>
        </w:rPr>
        <w:t>的重要依据，各地区应急管理部门可结合实际研究制定本地区详细目录和实施办法。要严格按照法律、法规、规章、标准的有关具体规定，区分规范达标、改造提升、依法退出三类情况，明确分类内容、违法依据和处理依据。</w:t>
      </w:r>
    </w:p>
    <w:p w:rsidR="003A71AE" w:rsidRDefault="003A71AE" w:rsidP="003A71AE">
      <w:pPr>
        <w:pStyle w:val="a5"/>
        <w:shd w:val="clear" w:color="auto" w:fill="FFFFFF"/>
        <w:wordWrap w:val="0"/>
        <w:spacing w:line="444" w:lineRule="atLeast"/>
        <w:ind w:firstLine="516"/>
        <w:rPr>
          <w:rFonts w:cs="Arial"/>
          <w:color w:val="333333"/>
          <w:sz w:val="22"/>
          <w:szCs w:val="22"/>
        </w:rPr>
      </w:pPr>
      <w:r>
        <w:rPr>
          <w:rFonts w:cs="Arial" w:hint="eastAsia"/>
          <w:color w:val="333333"/>
          <w:sz w:val="25"/>
          <w:szCs w:val="25"/>
        </w:rPr>
        <w:t>四、推进安全生产条件不符合要求的企业安全</w:t>
      </w:r>
      <w:proofErr w:type="gramStart"/>
      <w:r>
        <w:rPr>
          <w:rFonts w:cs="Arial" w:hint="eastAsia"/>
          <w:color w:val="333333"/>
          <w:sz w:val="25"/>
          <w:szCs w:val="25"/>
        </w:rPr>
        <w:t>分类整治</w:t>
      </w:r>
      <w:proofErr w:type="gramEnd"/>
      <w:r>
        <w:rPr>
          <w:rFonts w:cs="Arial" w:hint="eastAsia"/>
          <w:color w:val="333333"/>
          <w:sz w:val="25"/>
          <w:szCs w:val="25"/>
        </w:rPr>
        <w:t>是一项综合性、政策性很强的工作，要按照省级统筹、市县级抓落实的原则，综合运用安全、环保、质量、节能、土地等政策措施，研究制定配套政策，加强与相关部门协调配合，形成工作合力。</w:t>
      </w:r>
    </w:p>
    <w:p w:rsidR="00B44A59" w:rsidRDefault="00B44A59"/>
    <w:p w:rsidR="003A71AE" w:rsidRDefault="003A71AE"/>
    <w:p w:rsidR="003A71AE" w:rsidRPr="0024295F" w:rsidRDefault="003A71AE"/>
    <w:p w:rsidR="003A71AE" w:rsidRDefault="003A71AE"/>
    <w:p w:rsidR="0024295F" w:rsidRDefault="0024295F" w:rsidP="0024295F">
      <w:pPr>
        <w:pStyle w:val="a5"/>
        <w:shd w:val="clear" w:color="auto" w:fill="FFFFFF"/>
        <w:wordWrap w:val="0"/>
        <w:spacing w:line="444" w:lineRule="atLeast"/>
        <w:ind w:firstLine="516"/>
        <w:rPr>
          <w:rFonts w:cs="Arial"/>
          <w:color w:val="333333"/>
          <w:sz w:val="22"/>
          <w:szCs w:val="22"/>
        </w:rPr>
      </w:pPr>
      <w:r>
        <w:rPr>
          <w:rFonts w:cs="Arial" w:hint="eastAsia"/>
          <w:color w:val="333333"/>
          <w:sz w:val="25"/>
          <w:szCs w:val="25"/>
        </w:rPr>
        <w:t> </w:t>
      </w:r>
    </w:p>
    <w:p w:rsidR="0024295F" w:rsidRDefault="0024295F" w:rsidP="0024295F">
      <w:pPr>
        <w:pStyle w:val="insertfiletag"/>
        <w:shd w:val="clear" w:color="auto" w:fill="FFFFFF"/>
        <w:wordWrap w:val="0"/>
        <w:spacing w:line="192" w:lineRule="atLeast"/>
        <w:rPr>
          <w:rFonts w:ascii="Arial" w:hAnsi="Arial" w:cs="Arial"/>
          <w:color w:val="333333"/>
          <w:sz w:val="19"/>
          <w:szCs w:val="19"/>
        </w:rPr>
      </w:pPr>
      <w:r>
        <w:rPr>
          <w:rFonts w:ascii="Arial" w:hAnsi="Arial" w:cs="Arial"/>
          <w:noProof/>
          <w:color w:val="333333"/>
          <w:sz w:val="19"/>
          <w:szCs w:val="19"/>
        </w:rPr>
        <w:drawing>
          <wp:inline distT="0" distB="0" distL="0" distR="0">
            <wp:extent cx="152400" cy="152400"/>
            <wp:effectExtent l="19050" t="0" r="0" b="0"/>
            <wp:docPr id="12" name="图片 12" descr="http://yjglj.trs.gov.cn/govapp/lib/ueditor_demo/ueditor2/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yjglj.trs.gov.cn/govapp/lib/ueditor_demo/ueditor2/dialogs/attachment/fileTypeImages/icon_doc.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ooltip="危险化学品企业安全分类整治目录（2020）.doc" w:history="1">
        <w:r>
          <w:rPr>
            <w:rStyle w:val="a8"/>
            <w:rFonts w:cs="Arial" w:hint="default"/>
            <w:color w:val="0066CC"/>
            <w:sz w:val="14"/>
            <w:szCs w:val="14"/>
          </w:rPr>
          <w:t>危险化学品企业安全</w:t>
        </w:r>
        <w:proofErr w:type="gramStart"/>
        <w:r>
          <w:rPr>
            <w:rStyle w:val="a8"/>
            <w:rFonts w:cs="Arial" w:hint="default"/>
            <w:color w:val="0066CC"/>
            <w:sz w:val="14"/>
            <w:szCs w:val="14"/>
          </w:rPr>
          <w:t>分类整治</w:t>
        </w:r>
        <w:proofErr w:type="gramEnd"/>
        <w:r>
          <w:rPr>
            <w:rStyle w:val="a8"/>
            <w:rFonts w:cs="Arial" w:hint="default"/>
            <w:color w:val="0066CC"/>
            <w:sz w:val="14"/>
            <w:szCs w:val="14"/>
          </w:rPr>
          <w:t>目录（2020）.</w:t>
        </w:r>
        <w:proofErr w:type="gramStart"/>
        <w:r>
          <w:rPr>
            <w:rStyle w:val="a8"/>
            <w:rFonts w:cs="Arial" w:hint="default"/>
            <w:color w:val="0066CC"/>
            <w:sz w:val="14"/>
            <w:szCs w:val="14"/>
          </w:rPr>
          <w:t>doc</w:t>
        </w:r>
        <w:proofErr w:type="gramEnd"/>
      </w:hyperlink>
    </w:p>
    <w:p w:rsidR="003A71AE" w:rsidRPr="0024295F" w:rsidRDefault="003A71AE"/>
    <w:p w:rsidR="003A71AE" w:rsidRDefault="003A71AE"/>
    <w:p w:rsidR="003A71AE" w:rsidRDefault="003A71AE"/>
    <w:p w:rsidR="003A71AE" w:rsidRDefault="003A71AE"/>
    <w:p w:rsidR="003A71AE" w:rsidRDefault="003A71AE"/>
    <w:p w:rsidR="0024295F" w:rsidRDefault="0024295F" w:rsidP="0024295F">
      <w:pPr>
        <w:pStyle w:val="a5"/>
        <w:shd w:val="clear" w:color="auto" w:fill="FFFFFF"/>
        <w:wordWrap w:val="0"/>
        <w:spacing w:line="444" w:lineRule="atLeast"/>
        <w:ind w:firstLine="516"/>
        <w:jc w:val="right"/>
        <w:rPr>
          <w:rFonts w:cs="Arial"/>
          <w:color w:val="333333"/>
          <w:sz w:val="25"/>
          <w:szCs w:val="25"/>
        </w:rPr>
      </w:pPr>
      <w:r>
        <w:rPr>
          <w:rFonts w:cs="Arial" w:hint="eastAsia"/>
          <w:color w:val="333333"/>
          <w:sz w:val="25"/>
          <w:szCs w:val="25"/>
        </w:rPr>
        <w:t> </w:t>
      </w:r>
      <w:r>
        <w:rPr>
          <w:rFonts w:cs="Arial" w:hint="eastAsia"/>
          <w:color w:val="333333"/>
          <w:sz w:val="25"/>
          <w:szCs w:val="25"/>
        </w:rPr>
        <w:t> </w:t>
      </w:r>
    </w:p>
    <w:p w:rsidR="0024295F" w:rsidRDefault="0024295F" w:rsidP="0024295F">
      <w:pPr>
        <w:pStyle w:val="a5"/>
        <w:shd w:val="clear" w:color="auto" w:fill="FFFFFF"/>
        <w:spacing w:line="444" w:lineRule="atLeast"/>
        <w:ind w:firstLine="516"/>
        <w:jc w:val="right"/>
        <w:rPr>
          <w:rFonts w:cs="Arial"/>
          <w:color w:val="333333"/>
          <w:sz w:val="22"/>
          <w:szCs w:val="22"/>
        </w:rPr>
      </w:pPr>
      <w:r>
        <w:rPr>
          <w:rFonts w:cs="Arial" w:hint="eastAsia"/>
          <w:color w:val="333333"/>
          <w:sz w:val="25"/>
          <w:szCs w:val="25"/>
        </w:rPr>
        <w:t>应急管理部</w:t>
      </w:r>
    </w:p>
    <w:p w:rsidR="0024295F" w:rsidRDefault="0024295F" w:rsidP="0024295F">
      <w:pPr>
        <w:pStyle w:val="a5"/>
        <w:shd w:val="clear" w:color="auto" w:fill="FFFFFF"/>
        <w:wordWrap w:val="0"/>
        <w:spacing w:line="444" w:lineRule="atLeast"/>
        <w:ind w:firstLine="516"/>
        <w:jc w:val="right"/>
        <w:rPr>
          <w:rFonts w:cs="Arial"/>
          <w:color w:val="333333"/>
          <w:sz w:val="22"/>
          <w:szCs w:val="22"/>
        </w:rPr>
      </w:pP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 </w:t>
      </w:r>
      <w:r>
        <w:rPr>
          <w:rFonts w:cs="Arial" w:hint="eastAsia"/>
          <w:color w:val="333333"/>
          <w:sz w:val="25"/>
          <w:szCs w:val="25"/>
        </w:rPr>
        <w:t>2020年10月31日</w:t>
      </w:r>
    </w:p>
    <w:p w:rsidR="003A71AE" w:rsidRDefault="003A71AE"/>
    <w:p w:rsidR="003A71AE" w:rsidRDefault="003A71AE"/>
    <w:p w:rsidR="003A71AE" w:rsidRDefault="003A71AE"/>
    <w:p w:rsidR="003A71AE" w:rsidRDefault="003A71AE"/>
    <w:p w:rsidR="003A71AE" w:rsidRDefault="003A71AE"/>
    <w:p w:rsidR="003A71AE" w:rsidRDefault="003A71AE"/>
    <w:p w:rsidR="003A71AE" w:rsidRDefault="003A71AE">
      <w:pPr>
        <w:sectPr w:rsidR="003A71AE" w:rsidSect="00B44A59">
          <w:pgSz w:w="11906" w:h="16838"/>
          <w:pgMar w:top="1440" w:right="1800" w:bottom="1440" w:left="1800" w:header="851" w:footer="992" w:gutter="0"/>
          <w:cols w:space="425"/>
          <w:docGrid w:type="lines" w:linePitch="312"/>
        </w:sectPr>
      </w:pPr>
    </w:p>
    <w:p w:rsidR="003A71AE" w:rsidRDefault="003A71AE" w:rsidP="003A71AE">
      <w:pPr>
        <w:spacing w:line="560" w:lineRule="exact"/>
        <w:jc w:val="left"/>
        <w:rPr>
          <w:rFonts w:eastAsia="黑体"/>
          <w:color w:val="000000"/>
          <w:sz w:val="32"/>
          <w:szCs w:val="32"/>
        </w:rPr>
      </w:pPr>
      <w:r>
        <w:rPr>
          <w:rFonts w:eastAsia="黑体" w:hAnsi="黑体"/>
          <w:color w:val="000000"/>
          <w:sz w:val="32"/>
          <w:szCs w:val="32"/>
        </w:rPr>
        <w:lastRenderedPageBreak/>
        <w:t>附件</w:t>
      </w:r>
    </w:p>
    <w:p w:rsidR="003A71AE" w:rsidRDefault="003A71AE" w:rsidP="003A71AE">
      <w:pPr>
        <w:spacing w:line="560" w:lineRule="exact"/>
        <w:jc w:val="center"/>
        <w:rPr>
          <w:rFonts w:eastAsia="方正小标宋简体"/>
          <w:color w:val="000000"/>
          <w:sz w:val="44"/>
          <w:szCs w:val="44"/>
        </w:rPr>
      </w:pPr>
      <w:r>
        <w:rPr>
          <w:rFonts w:eastAsia="方正小标宋简体"/>
          <w:color w:val="000000"/>
          <w:sz w:val="44"/>
          <w:szCs w:val="44"/>
        </w:rPr>
        <w:t>危险化学品企业</w:t>
      </w:r>
      <w:r>
        <w:rPr>
          <w:rFonts w:eastAsia="方正小标宋简体" w:hint="eastAsia"/>
          <w:color w:val="000000"/>
          <w:sz w:val="44"/>
          <w:szCs w:val="44"/>
        </w:rPr>
        <w:t>安全</w:t>
      </w:r>
      <w:proofErr w:type="gramStart"/>
      <w:r>
        <w:rPr>
          <w:rFonts w:eastAsia="方正小标宋简体" w:hint="eastAsia"/>
          <w:color w:val="000000"/>
          <w:sz w:val="44"/>
          <w:szCs w:val="44"/>
        </w:rPr>
        <w:t>分类整治</w:t>
      </w:r>
      <w:proofErr w:type="gramEnd"/>
      <w:r>
        <w:rPr>
          <w:rFonts w:eastAsia="方正小标宋简体"/>
          <w:color w:val="000000"/>
          <w:sz w:val="44"/>
          <w:szCs w:val="44"/>
        </w:rPr>
        <w:t>目录（</w:t>
      </w:r>
      <w:r>
        <w:rPr>
          <w:rFonts w:eastAsia="STIX"/>
          <w:color w:val="000000"/>
          <w:sz w:val="44"/>
          <w:szCs w:val="44"/>
        </w:rPr>
        <w:t>2020</w:t>
      </w:r>
      <w:r>
        <w:rPr>
          <w:rFonts w:eastAsia="方正小标宋简体"/>
          <w:color w:val="000000"/>
          <w:sz w:val="44"/>
          <w:szCs w:val="44"/>
        </w:rPr>
        <w:t>年）</w:t>
      </w:r>
    </w:p>
    <w:p w:rsidR="003A71AE" w:rsidRDefault="003A71AE" w:rsidP="003A71AE">
      <w:pPr>
        <w:jc w:val="center"/>
        <w:rPr>
          <w:color w:val="000000"/>
        </w:rPr>
      </w:pPr>
    </w:p>
    <w:tbl>
      <w:tblPr>
        <w:tblW w:w="0" w:type="auto"/>
        <w:jc w:val="center"/>
        <w:shd w:val="clear" w:color="F8FAFD" w:fill="auto"/>
        <w:tblLayout w:type="fixed"/>
        <w:tblCellMar>
          <w:top w:w="15" w:type="dxa"/>
          <w:left w:w="15" w:type="dxa"/>
          <w:bottom w:w="15" w:type="dxa"/>
          <w:right w:w="15" w:type="dxa"/>
        </w:tblCellMar>
        <w:tblLook w:val="0000"/>
      </w:tblPr>
      <w:tblGrid>
        <w:gridCol w:w="617"/>
        <w:gridCol w:w="5193"/>
        <w:gridCol w:w="4651"/>
        <w:gridCol w:w="4059"/>
      </w:tblGrid>
      <w:tr w:rsidR="003A71AE" w:rsidTr="00BC017B">
        <w:trPr>
          <w:trHeight w:val="385"/>
          <w:jc w:val="center"/>
        </w:trPr>
        <w:tc>
          <w:tcPr>
            <w:tcW w:w="14520" w:type="dxa"/>
            <w:gridSpan w:val="4"/>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color w:val="000000"/>
                <w:sz w:val="24"/>
              </w:rPr>
            </w:pPr>
            <w:r>
              <w:rPr>
                <w:rFonts w:eastAsia="黑体"/>
                <w:color w:val="000000"/>
                <w:kern w:val="0"/>
                <w:sz w:val="24"/>
              </w:rPr>
              <w:t>一、</w:t>
            </w:r>
            <w:r>
              <w:rPr>
                <w:rFonts w:eastAsia="黑体" w:hint="eastAsia"/>
                <w:color w:val="000000"/>
                <w:kern w:val="0"/>
                <w:sz w:val="24"/>
              </w:rPr>
              <w:t>暂扣或吊销安全生产许可证</w:t>
            </w:r>
            <w:r>
              <w:rPr>
                <w:rFonts w:eastAsia="黑体"/>
                <w:color w:val="000000"/>
                <w:kern w:val="0"/>
                <w:sz w:val="24"/>
              </w:rPr>
              <w:t>类</w:t>
            </w:r>
          </w:p>
        </w:tc>
      </w:tr>
      <w:tr w:rsidR="003A71AE" w:rsidTr="00BC017B">
        <w:trPr>
          <w:trHeight w:val="39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color w:val="000000"/>
                <w:kern w:val="0"/>
                <w:sz w:val="24"/>
              </w:rPr>
            </w:pPr>
            <w:r>
              <w:rPr>
                <w:rFonts w:eastAsia="黑体"/>
                <w:color w:val="000000"/>
                <w:kern w:val="0"/>
                <w:sz w:val="24"/>
              </w:rPr>
              <w:t>序号</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color w:val="000000"/>
                <w:kern w:val="0"/>
                <w:sz w:val="24"/>
              </w:rPr>
            </w:pPr>
            <w:r>
              <w:rPr>
                <w:rFonts w:eastAsia="黑体" w:hint="eastAsia"/>
                <w:color w:val="000000"/>
                <w:kern w:val="0"/>
                <w:sz w:val="24"/>
              </w:rPr>
              <w:t>分类内容</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jc w:val="center"/>
              <w:textAlignment w:val="center"/>
              <w:rPr>
                <w:rStyle w:val="font11"/>
                <w:rFonts w:ascii="Times New Roman" w:eastAsia="黑体" w:cs="Times New Roman"/>
              </w:rPr>
            </w:pPr>
            <w:r>
              <w:rPr>
                <w:rFonts w:eastAsia="黑体" w:hint="eastAsia"/>
                <w:color w:val="000000"/>
                <w:kern w:val="0"/>
                <w:sz w:val="24"/>
              </w:rPr>
              <w:t>违法</w:t>
            </w:r>
            <w:r>
              <w:rPr>
                <w:rFonts w:eastAsia="黑体"/>
                <w:color w:val="000000"/>
                <w:kern w:val="0"/>
                <w:sz w:val="24"/>
              </w:rPr>
              <w:t>依据</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color w:val="000000"/>
                <w:kern w:val="0"/>
                <w:sz w:val="24"/>
              </w:rPr>
            </w:pPr>
            <w:r>
              <w:rPr>
                <w:rFonts w:eastAsia="黑体" w:hint="eastAsia"/>
                <w:color w:val="000000"/>
                <w:kern w:val="0"/>
                <w:sz w:val="24"/>
              </w:rPr>
              <w:t>处理依据</w:t>
            </w:r>
          </w:p>
        </w:tc>
      </w:tr>
      <w:tr w:rsidR="003A71AE" w:rsidTr="00BC017B">
        <w:trPr>
          <w:trHeight w:val="150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1</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新建、改建、扩建</w:t>
            </w:r>
            <w:r>
              <w:rPr>
                <w:rFonts w:eastAsia="仿宋_GB2312" w:hint="eastAsia"/>
                <w:color w:val="000000"/>
                <w:kern w:val="0"/>
                <w:sz w:val="24"/>
              </w:rPr>
              <w:t>生产危险化学品的建设项目</w:t>
            </w:r>
            <w:r>
              <w:rPr>
                <w:rFonts w:eastAsia="仿宋_GB2312"/>
                <w:color w:val="000000"/>
                <w:kern w:val="0"/>
                <w:sz w:val="24"/>
              </w:rPr>
              <w:t>未经具备国家规定资质的单位设计、制造和施工建设；</w:t>
            </w:r>
            <w:r>
              <w:rPr>
                <w:rFonts w:eastAsia="仿宋_GB2312" w:hint="eastAsia"/>
                <w:color w:val="000000"/>
                <w:kern w:val="0"/>
                <w:sz w:val="24"/>
              </w:rPr>
              <w:t>涉及危险化工工艺、重点监管危险化学品的危险化学品生产装置，未经具有综合甲级资质或者化工石化</w:t>
            </w:r>
            <w:proofErr w:type="gramStart"/>
            <w:r>
              <w:rPr>
                <w:rFonts w:eastAsia="仿宋_GB2312" w:hint="eastAsia"/>
                <w:color w:val="000000"/>
                <w:kern w:val="0"/>
                <w:sz w:val="24"/>
              </w:rPr>
              <w:t>专业甲级</w:t>
            </w:r>
            <w:proofErr w:type="gramEnd"/>
            <w:r>
              <w:rPr>
                <w:rFonts w:eastAsia="仿宋_GB2312" w:hint="eastAsia"/>
                <w:color w:val="000000"/>
                <w:kern w:val="0"/>
                <w:sz w:val="24"/>
              </w:rPr>
              <w:t>设计资质的化工石化设计单位设计</w:t>
            </w:r>
            <w:r>
              <w:rPr>
                <w:rFonts w:eastAsia="仿宋_GB2312"/>
                <w:color w:val="000000"/>
                <w:kern w:val="0"/>
                <w:sz w:val="24"/>
              </w:rPr>
              <w:t>。</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《危险化学品生产企业安全生产许可证实施办法》第九条第一款</w:t>
            </w:r>
            <w:r>
              <w:rPr>
                <w:rFonts w:eastAsia="仿宋_GB2312" w:hint="eastAsia"/>
                <w:color w:val="000000"/>
                <w:kern w:val="0"/>
                <w:sz w:val="24"/>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《危险化学品生产企业安全生产许可证实施办法》第四十三条</w:t>
            </w:r>
            <w:r>
              <w:rPr>
                <w:rFonts w:eastAsia="仿宋_GB2312" w:hint="eastAsia"/>
                <w:color w:val="000000"/>
                <w:kern w:val="0"/>
                <w:sz w:val="24"/>
              </w:rPr>
              <w:t>。</w:t>
            </w:r>
          </w:p>
        </w:tc>
      </w:tr>
      <w:tr w:rsidR="003A71AE" w:rsidTr="00BC017B">
        <w:trPr>
          <w:trHeight w:val="725"/>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2</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使用</w:t>
            </w:r>
            <w:r>
              <w:rPr>
                <w:rFonts w:eastAsia="仿宋_GB2312" w:hint="eastAsia"/>
                <w:color w:val="000000"/>
                <w:kern w:val="0"/>
                <w:sz w:val="24"/>
              </w:rPr>
              <w:t>国家明令淘汰落后安全技术工艺、设备目录列出的工艺、设备</w:t>
            </w:r>
            <w:r>
              <w:rPr>
                <w:rFonts w:eastAsia="仿宋_GB2312"/>
                <w:color w:val="000000"/>
                <w:kern w:val="0"/>
                <w:sz w:val="24"/>
              </w:rPr>
              <w:t>。</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《安全生产法》第三十五条；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w:t>
            </w:r>
            <w:r>
              <w:rPr>
                <w:rStyle w:val="font11"/>
                <w:rFonts w:ascii="Times New Roman" w:cs="Times New Roman" w:hint="eastAsia"/>
              </w:rPr>
              <w:t>第九条第二款；</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《化工和危险化学品生产经营单位重大生产安全事故隐患判定标准（试行）》第十一条。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numPr>
                <w:ins w:id="0" w:author="兰群足(承办处室办理)" w:date="2020-10-26T15:52:00Z"/>
              </w:numPr>
              <w:spacing w:line="320" w:lineRule="exact"/>
              <w:textAlignment w:val="center"/>
              <w:rPr>
                <w:rStyle w:val="font11"/>
                <w:rFonts w:ascii="Times New Roman" w:cs="Times New Roman"/>
              </w:rPr>
            </w:pPr>
            <w:r>
              <w:rPr>
                <w:rStyle w:val="font11"/>
                <w:rFonts w:ascii="Times New Roman" w:cs="Times New Roman" w:hint="eastAsia"/>
              </w:rPr>
              <w:t>《安全生产许可证条例》第十四条第二款；</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w:t>
            </w:r>
            <w:r>
              <w:rPr>
                <w:rStyle w:val="font11"/>
                <w:rFonts w:ascii="Times New Roman" w:cs="Times New Roman" w:hint="eastAsia"/>
              </w:rPr>
              <w:t>第四十三条。</w:t>
            </w:r>
          </w:p>
        </w:tc>
      </w:tr>
      <w:tr w:rsidR="003A71AE" w:rsidTr="00BC017B">
        <w:trPr>
          <w:trHeight w:val="1105"/>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kern w:val="0"/>
                <w:sz w:val="24"/>
              </w:rPr>
            </w:pPr>
            <w:r>
              <w:rPr>
                <w:rFonts w:eastAsia="仿宋_GB2312" w:hint="eastAsia"/>
                <w:color w:val="000000"/>
                <w:kern w:val="0"/>
                <w:sz w:val="24"/>
              </w:rPr>
              <w:t>3</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涉及</w:t>
            </w:r>
            <w:r>
              <w:rPr>
                <w:rFonts w:eastAsia="仿宋_GB2312"/>
                <w:color w:val="000000"/>
                <w:kern w:val="0"/>
                <w:sz w:val="24"/>
              </w:rPr>
              <w:t>“</w:t>
            </w:r>
            <w:r>
              <w:rPr>
                <w:rFonts w:eastAsia="仿宋_GB2312"/>
                <w:color w:val="000000"/>
                <w:kern w:val="0"/>
                <w:sz w:val="24"/>
              </w:rPr>
              <w:t>两重点</w:t>
            </w:r>
            <w:proofErr w:type="gramStart"/>
            <w:r>
              <w:rPr>
                <w:rFonts w:eastAsia="仿宋_GB2312"/>
                <w:color w:val="000000"/>
                <w:kern w:val="0"/>
                <w:sz w:val="24"/>
              </w:rPr>
              <w:t>一</w:t>
            </w:r>
            <w:proofErr w:type="gramEnd"/>
            <w:r>
              <w:rPr>
                <w:rFonts w:eastAsia="仿宋_GB2312"/>
                <w:color w:val="000000"/>
                <w:kern w:val="0"/>
                <w:sz w:val="24"/>
              </w:rPr>
              <w:t>重大</w:t>
            </w:r>
            <w:r>
              <w:rPr>
                <w:rFonts w:eastAsia="仿宋_GB2312"/>
                <w:color w:val="000000"/>
                <w:kern w:val="0"/>
                <w:sz w:val="24"/>
              </w:rPr>
              <w:t>”</w:t>
            </w:r>
            <w:r>
              <w:rPr>
                <w:rFonts w:eastAsia="仿宋_GB2312"/>
                <w:color w:val="000000"/>
                <w:kern w:val="0"/>
                <w:sz w:val="24"/>
              </w:rPr>
              <w:t>的生产装置、储存设施外部安全防护距离不符合国家标准要求，且无法整改的。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《安全生产法》第十七条；</w:t>
            </w:r>
          </w:p>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《危险化学品生产企业安全生产许可证实施办法》第八条第二款</w:t>
            </w:r>
            <w:r>
              <w:rPr>
                <w:rFonts w:eastAsia="仿宋_GB2312" w:hint="eastAsia"/>
                <w:color w:val="000000"/>
                <w:kern w:val="0"/>
                <w:sz w:val="24"/>
              </w:rPr>
              <w:t>、第九条第五款；</w:t>
            </w:r>
          </w:p>
          <w:p w:rsidR="003A71AE" w:rsidRDefault="003A71AE" w:rsidP="00BC017B">
            <w:pPr>
              <w:widowControl/>
              <w:spacing w:line="320" w:lineRule="exact"/>
              <w:textAlignment w:val="center"/>
              <w:rPr>
                <w:rFonts w:eastAsia="仿宋_GB2312"/>
                <w:color w:val="000000"/>
                <w:kern w:val="0"/>
                <w:sz w:val="24"/>
              </w:rPr>
            </w:pPr>
            <w:r>
              <w:rPr>
                <w:rStyle w:val="font11"/>
                <w:rFonts w:ascii="Times New Roman" w:cs="Times New Roman" w:hint="eastAsia"/>
              </w:rPr>
              <w:t>《化工和危险化学品生产经营单位重大生产安全事故隐患判定标准（试行）》第三条。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numPr>
                <w:ins w:id="1" w:author="兰群足(承办处室办理)" w:date="2020-10-26T15:54:00Z"/>
              </w:numPr>
              <w:spacing w:line="320" w:lineRule="exact"/>
              <w:textAlignment w:val="center"/>
              <w:rPr>
                <w:rStyle w:val="font11"/>
                <w:rFonts w:ascii="Times New Roman" w:cs="Times New Roman"/>
              </w:rPr>
            </w:pPr>
            <w:r>
              <w:rPr>
                <w:rStyle w:val="font11"/>
                <w:rFonts w:ascii="Times New Roman" w:cs="Times New Roman" w:hint="eastAsia"/>
              </w:rPr>
              <w:t>《安全生产许可证条例》第十四条第二款；</w:t>
            </w:r>
          </w:p>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《危险化学品生产企业安全生产许可证实施办法》</w:t>
            </w:r>
            <w:r>
              <w:rPr>
                <w:rFonts w:eastAsia="仿宋_GB2312" w:hint="eastAsia"/>
                <w:color w:val="000000"/>
                <w:kern w:val="0"/>
                <w:sz w:val="24"/>
              </w:rPr>
              <w:t>第四十三条。</w:t>
            </w:r>
          </w:p>
        </w:tc>
      </w:tr>
      <w:tr w:rsidR="003A71AE" w:rsidTr="00BC017B">
        <w:trPr>
          <w:trHeight w:val="1612"/>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lastRenderedPageBreak/>
              <w:t>4</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Style w:val="font21"/>
                <w:rFonts w:ascii="Times New Roman" w:cs="Times New Roman"/>
              </w:rPr>
              <w:t>涉及重点监管危险化工工艺的装置未</w:t>
            </w:r>
            <w:r>
              <w:rPr>
                <w:rStyle w:val="font21"/>
                <w:rFonts w:ascii="Times New Roman" w:cs="Times New Roman" w:hint="eastAsia"/>
              </w:rPr>
              <w:t>装设</w:t>
            </w:r>
            <w:r>
              <w:rPr>
                <w:rStyle w:val="font21"/>
                <w:rFonts w:ascii="Times New Roman" w:cs="Times New Roman"/>
              </w:rPr>
              <w:t>自动化控制</w:t>
            </w:r>
            <w:r>
              <w:rPr>
                <w:rStyle w:val="font21"/>
                <w:rFonts w:ascii="Times New Roman" w:cs="Times New Roman" w:hint="eastAsia"/>
              </w:rPr>
              <w:t>系统</w:t>
            </w:r>
            <w:r>
              <w:rPr>
                <w:rStyle w:val="font21"/>
                <w:rFonts w:ascii="Times New Roman" w:cs="Times New Roman"/>
              </w:rPr>
              <w:t>。</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《危险化学品生产企业安全生产许可证实施办法》第九条第三款</w:t>
            </w:r>
            <w:r>
              <w:rPr>
                <w:rFonts w:eastAsia="仿宋_GB2312" w:hint="eastAsia"/>
                <w:color w:val="000000"/>
                <w:kern w:val="0"/>
                <w:sz w:val="24"/>
              </w:rPr>
              <w:t>；</w:t>
            </w:r>
          </w:p>
          <w:p w:rsidR="003A71AE" w:rsidRDefault="003A71AE" w:rsidP="00BC017B">
            <w:pPr>
              <w:widowControl/>
              <w:spacing w:line="320" w:lineRule="exact"/>
              <w:textAlignment w:val="center"/>
              <w:rPr>
                <w:rFonts w:eastAsia="仿宋_GB2312"/>
                <w:color w:val="000000"/>
                <w:sz w:val="28"/>
                <w:szCs w:val="28"/>
              </w:rPr>
            </w:pPr>
            <w:r>
              <w:rPr>
                <w:rStyle w:val="font11"/>
                <w:rFonts w:ascii="Times New Roman" w:cs="Times New Roman" w:hint="eastAsia"/>
              </w:rPr>
              <w:t>《化工和危险化学品生产经营单位重大生产安全事故隐患判定标准（试行）》第四条。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numPr>
                <w:ins w:id="2" w:author="兰群足(承办处室办理)" w:date="2020-10-26T15:54:00Z"/>
              </w:numPr>
              <w:spacing w:line="320" w:lineRule="exact"/>
              <w:textAlignment w:val="center"/>
              <w:rPr>
                <w:rStyle w:val="font11"/>
                <w:rFonts w:ascii="Times New Roman" w:cs="Times New Roman"/>
              </w:rPr>
            </w:pPr>
            <w:r>
              <w:rPr>
                <w:rStyle w:val="font11"/>
                <w:rFonts w:ascii="Times New Roman" w:cs="Times New Roman" w:hint="eastAsia"/>
              </w:rPr>
              <w:t>《安全生产许可证条例》第十四条第二款；</w:t>
            </w:r>
          </w:p>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《危险化学品生产企业安全生产许可证实施办法》第四十三条</w:t>
            </w:r>
            <w:r>
              <w:rPr>
                <w:rFonts w:eastAsia="仿宋_GB2312" w:hint="eastAsia"/>
                <w:color w:val="000000"/>
                <w:kern w:val="0"/>
                <w:sz w:val="24"/>
              </w:rPr>
              <w:t>。</w:t>
            </w:r>
          </w:p>
        </w:tc>
      </w:tr>
      <w:tr w:rsidR="003A71AE" w:rsidTr="00BC017B">
        <w:trPr>
          <w:trHeight w:val="365"/>
          <w:jc w:val="center"/>
        </w:trPr>
        <w:tc>
          <w:tcPr>
            <w:tcW w:w="14520" w:type="dxa"/>
            <w:gridSpan w:val="4"/>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color w:val="000000"/>
                <w:kern w:val="0"/>
                <w:sz w:val="24"/>
              </w:rPr>
            </w:pPr>
            <w:r>
              <w:rPr>
                <w:rFonts w:eastAsia="黑体"/>
                <w:color w:val="000000"/>
                <w:kern w:val="0"/>
                <w:sz w:val="24"/>
              </w:rPr>
              <w:t>二、停产</w:t>
            </w:r>
            <w:r>
              <w:rPr>
                <w:rFonts w:eastAsia="黑体" w:hint="eastAsia"/>
                <w:color w:val="000000"/>
                <w:kern w:val="0"/>
                <w:sz w:val="24"/>
              </w:rPr>
              <w:t>停业整顿或暂时停产停业、停止使用相关设施设备</w:t>
            </w:r>
            <w:r>
              <w:rPr>
                <w:rFonts w:eastAsia="黑体"/>
                <w:color w:val="000000"/>
                <w:kern w:val="0"/>
                <w:sz w:val="24"/>
              </w:rPr>
              <w:t>类</w:t>
            </w:r>
          </w:p>
        </w:tc>
      </w:tr>
      <w:tr w:rsidR="003A71AE" w:rsidTr="00BC017B">
        <w:trPr>
          <w:trHeight w:val="385"/>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color w:val="000000"/>
                <w:kern w:val="0"/>
                <w:sz w:val="24"/>
              </w:rPr>
            </w:pPr>
            <w:r>
              <w:rPr>
                <w:rFonts w:eastAsia="黑体"/>
                <w:color w:val="000000"/>
                <w:kern w:val="0"/>
                <w:sz w:val="24"/>
              </w:rPr>
              <w:t>序号</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color w:val="000000"/>
                <w:kern w:val="0"/>
                <w:sz w:val="24"/>
              </w:rPr>
            </w:pPr>
            <w:r>
              <w:rPr>
                <w:rFonts w:eastAsia="黑体" w:hint="eastAsia"/>
                <w:color w:val="000000"/>
                <w:kern w:val="0"/>
                <w:sz w:val="24"/>
              </w:rPr>
              <w:t>分类内容</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jc w:val="center"/>
              <w:textAlignment w:val="center"/>
              <w:rPr>
                <w:rFonts w:eastAsia="黑体"/>
                <w:color w:val="000000"/>
                <w:kern w:val="0"/>
                <w:sz w:val="24"/>
              </w:rPr>
            </w:pPr>
            <w:r>
              <w:rPr>
                <w:rFonts w:eastAsia="黑体" w:hint="eastAsia"/>
                <w:color w:val="000000"/>
                <w:kern w:val="0"/>
                <w:sz w:val="24"/>
              </w:rPr>
              <w:t>违法</w:t>
            </w:r>
            <w:r>
              <w:rPr>
                <w:rFonts w:eastAsia="黑体"/>
                <w:color w:val="000000"/>
                <w:kern w:val="0"/>
                <w:sz w:val="24"/>
              </w:rPr>
              <w:t>依据</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color w:val="000000"/>
                <w:kern w:val="0"/>
                <w:sz w:val="24"/>
              </w:rPr>
            </w:pPr>
            <w:r>
              <w:rPr>
                <w:rFonts w:eastAsia="黑体" w:hint="eastAsia"/>
                <w:color w:val="000000"/>
                <w:kern w:val="0"/>
                <w:sz w:val="24"/>
              </w:rPr>
              <w:t>处理依据</w:t>
            </w:r>
          </w:p>
        </w:tc>
      </w:tr>
      <w:tr w:rsidR="003A71AE" w:rsidTr="00BC017B">
        <w:trPr>
          <w:trHeight w:val="949"/>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1</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未取得安全</w:t>
            </w:r>
            <w:r>
              <w:rPr>
                <w:rFonts w:eastAsia="仿宋_GB2312" w:hint="eastAsia"/>
                <w:color w:val="000000"/>
                <w:kern w:val="0"/>
                <w:sz w:val="24"/>
              </w:rPr>
              <w:t>生产</w:t>
            </w:r>
            <w:r>
              <w:rPr>
                <w:rFonts w:eastAsia="仿宋_GB2312"/>
                <w:color w:val="000000"/>
                <w:kern w:val="0"/>
                <w:sz w:val="24"/>
              </w:rPr>
              <w:t>许可证</w:t>
            </w:r>
            <w:r>
              <w:rPr>
                <w:rFonts w:eastAsia="仿宋_GB2312" w:hint="eastAsia"/>
                <w:color w:val="000000"/>
                <w:kern w:val="0"/>
                <w:sz w:val="24"/>
              </w:rPr>
              <w:t>、安全使用许可证</w:t>
            </w:r>
            <w:r>
              <w:rPr>
                <w:rFonts w:eastAsia="仿宋_GB2312"/>
                <w:color w:val="000000"/>
                <w:kern w:val="0"/>
                <w:sz w:val="24"/>
              </w:rPr>
              <w:t>（试生产期间除外）</w:t>
            </w:r>
            <w:r>
              <w:rPr>
                <w:rFonts w:eastAsia="仿宋_GB2312" w:hint="eastAsia"/>
                <w:color w:val="000000"/>
                <w:kern w:val="0"/>
                <w:sz w:val="24"/>
              </w:rPr>
              <w:t>、危险化学品经营许可证或</w:t>
            </w:r>
            <w:r>
              <w:rPr>
                <w:rFonts w:eastAsia="仿宋_GB2312"/>
                <w:color w:val="000000"/>
                <w:kern w:val="0"/>
                <w:sz w:val="24"/>
              </w:rPr>
              <w:t>超许可范围从事危险化学品生产经营活动。</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rPr>
              <w:t>《危险化学品</w:t>
            </w:r>
            <w:r>
              <w:rPr>
                <w:rStyle w:val="font11"/>
                <w:rFonts w:ascii="Times New Roman" w:cs="Times New Roman" w:hint="eastAsia"/>
              </w:rPr>
              <w:t>安全管理条例</w:t>
            </w:r>
            <w:r>
              <w:rPr>
                <w:rStyle w:val="font11"/>
                <w:rFonts w:ascii="Times New Roman" w:cs="Times New Roman"/>
              </w:rPr>
              <w:t>》</w:t>
            </w:r>
            <w:r>
              <w:rPr>
                <w:rStyle w:val="font11"/>
                <w:rFonts w:ascii="Times New Roman" w:cs="Times New Roman" w:hint="eastAsia"/>
              </w:rPr>
              <w:t>第十四条、第二十九条、第三十三条。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w:t>
            </w:r>
            <w:r>
              <w:rPr>
                <w:rStyle w:val="font11"/>
                <w:rFonts w:ascii="Times New Roman" w:cs="Times New Roman" w:hint="eastAsia"/>
              </w:rPr>
              <w:t>安全管理条例</w:t>
            </w:r>
            <w:r>
              <w:rPr>
                <w:rStyle w:val="font11"/>
                <w:rFonts w:ascii="Times New Roman" w:cs="Times New Roman"/>
              </w:rPr>
              <w:t>》第</w:t>
            </w:r>
            <w:r>
              <w:rPr>
                <w:rStyle w:val="font11"/>
                <w:rFonts w:ascii="Times New Roman" w:cs="Times New Roman" w:hint="eastAsia"/>
              </w:rPr>
              <w:t>七十七</w:t>
            </w:r>
            <w:r>
              <w:rPr>
                <w:rStyle w:val="font11"/>
                <w:rFonts w:ascii="Times New Roman" w:cs="Times New Roman"/>
              </w:rPr>
              <w:t>条</w:t>
            </w:r>
            <w:r>
              <w:rPr>
                <w:rStyle w:val="font11"/>
                <w:rFonts w:ascii="Times New Roman" w:cs="Times New Roman" w:hint="eastAsia"/>
              </w:rPr>
              <w:t>；</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《危险化学品生产企业安全生产许可证实施办法》第</w:t>
            </w:r>
            <w:r>
              <w:rPr>
                <w:rStyle w:val="font11"/>
                <w:rFonts w:ascii="Times New Roman" w:cs="Times New Roman" w:hint="eastAsia"/>
              </w:rPr>
              <w:t>四十五</w:t>
            </w:r>
            <w:r>
              <w:rPr>
                <w:rStyle w:val="font11"/>
                <w:rFonts w:ascii="Times New Roman" w:cs="Times New Roman"/>
              </w:rPr>
              <w:t>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《危险化学品安全使用许可证管理办法》第三</w:t>
            </w:r>
            <w:r>
              <w:rPr>
                <w:rStyle w:val="font11"/>
                <w:rFonts w:ascii="Times New Roman" w:cs="Times New Roman" w:hint="eastAsia"/>
              </w:rPr>
              <w:t>十七</w:t>
            </w:r>
            <w:r>
              <w:rPr>
                <w:rStyle w:val="font11"/>
                <w:rFonts w:ascii="Times New Roman" w:cs="Times New Roman"/>
              </w:rPr>
              <w:t>条。</w:t>
            </w:r>
          </w:p>
        </w:tc>
      </w:tr>
      <w:tr w:rsidR="003A71AE" w:rsidTr="00BC017B">
        <w:trPr>
          <w:trHeight w:val="978"/>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2</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新开发的危险化学品生产工艺未经小试、中试、工业化试验直接进行工业化生产</w:t>
            </w:r>
            <w:r>
              <w:rPr>
                <w:rFonts w:eastAsia="仿宋_GB2312" w:hint="eastAsia"/>
                <w:color w:val="000000"/>
                <w:kern w:val="0"/>
                <w:sz w:val="24"/>
              </w:rPr>
              <w:t>，且重大事故隐患排除前或者排除过程中无法保证安全的</w:t>
            </w:r>
            <w:r>
              <w:rPr>
                <w:rFonts w:eastAsia="仿宋_GB2312"/>
                <w:color w:val="000000"/>
                <w:kern w:val="0"/>
                <w:sz w:val="24"/>
              </w:rPr>
              <w:t>；国内首次使用的化工工艺</w:t>
            </w:r>
            <w:r>
              <w:rPr>
                <w:rFonts w:eastAsia="仿宋_GB2312" w:hint="eastAsia"/>
                <w:color w:val="000000"/>
                <w:kern w:val="0"/>
                <w:sz w:val="24"/>
              </w:rPr>
              <w:t>，</w:t>
            </w:r>
            <w:r>
              <w:rPr>
                <w:rFonts w:eastAsia="仿宋_GB2312"/>
                <w:color w:val="000000"/>
                <w:kern w:val="0"/>
                <w:sz w:val="24"/>
              </w:rPr>
              <w:t>未经过省级人民政府有关部门组织的安全可靠性论证</w:t>
            </w:r>
            <w:r>
              <w:rPr>
                <w:rFonts w:eastAsia="仿宋_GB2312" w:hint="eastAsia"/>
                <w:color w:val="000000"/>
                <w:kern w:val="0"/>
                <w:sz w:val="24"/>
              </w:rPr>
              <w:t>，且重大事故隐患排除前或者排除过程中无法保证安全的。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《危险化学品生产企业安全生产许可证实施办法》第九条第二款</w:t>
            </w:r>
            <w:r>
              <w:rPr>
                <w:rStyle w:val="font11"/>
                <w:rFonts w:ascii="Times New Roman" w:cs="Times New Roman" w:hint="eastAsia"/>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《化工和危险化学品生产经营单位重大生产安全事故隐患判定标准（试行）》第十九条。</w:t>
            </w:r>
            <w:r>
              <w:rPr>
                <w:rStyle w:val="font11"/>
                <w:rFonts w:ascii="Times New Roman" w:cs="Times New Roman" w:hint="eastAsia"/>
              </w:rPr>
              <w:t xml:space="preserve"> </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337"/>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3</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一级</w:t>
            </w:r>
            <w:r>
              <w:rPr>
                <w:rFonts w:eastAsia="仿宋_GB2312" w:hint="eastAsia"/>
                <w:color w:val="000000"/>
                <w:kern w:val="0"/>
                <w:sz w:val="24"/>
              </w:rPr>
              <w:t>或者</w:t>
            </w:r>
            <w:r>
              <w:rPr>
                <w:rFonts w:eastAsia="仿宋_GB2312"/>
                <w:color w:val="000000"/>
                <w:kern w:val="0"/>
                <w:sz w:val="24"/>
              </w:rPr>
              <w:t>二级重大</w:t>
            </w:r>
            <w:proofErr w:type="gramStart"/>
            <w:r>
              <w:rPr>
                <w:rFonts w:eastAsia="仿宋_GB2312"/>
                <w:color w:val="000000"/>
                <w:kern w:val="0"/>
                <w:sz w:val="24"/>
              </w:rPr>
              <w:t>危险源</w:t>
            </w:r>
            <w:r>
              <w:rPr>
                <w:rFonts w:eastAsia="仿宋_GB2312" w:hint="eastAsia"/>
                <w:color w:val="000000"/>
                <w:kern w:val="0"/>
                <w:sz w:val="24"/>
              </w:rPr>
              <w:t>不具备</w:t>
            </w:r>
            <w:proofErr w:type="gramEnd"/>
            <w:r>
              <w:rPr>
                <w:rFonts w:eastAsia="仿宋_GB2312" w:hint="eastAsia"/>
                <w:color w:val="000000"/>
                <w:kern w:val="0"/>
                <w:sz w:val="24"/>
              </w:rPr>
              <w:t>紧急停车功能，对重大危险源中的毒性气体、剧毒液体和易燃气体等重点设施未设置紧急切断装置，</w:t>
            </w:r>
            <w:r>
              <w:rPr>
                <w:rFonts w:eastAsia="仿宋_GB2312"/>
                <w:color w:val="000000"/>
                <w:kern w:val="0"/>
                <w:sz w:val="24"/>
              </w:rPr>
              <w:t>涉及毒性气体、液化气体、剧毒液体的一级、二级重大危险源未配备独立的安全仪表系统</w:t>
            </w:r>
            <w:r>
              <w:rPr>
                <w:rFonts w:eastAsia="仿宋_GB2312" w:hint="eastAsia"/>
                <w:color w:val="000000"/>
                <w:kern w:val="0"/>
                <w:sz w:val="24"/>
              </w:rPr>
              <w:t>，且重大事故隐患排除前或者</w:t>
            </w:r>
            <w:r>
              <w:rPr>
                <w:rFonts w:eastAsia="仿宋_GB2312" w:hint="eastAsia"/>
                <w:color w:val="000000"/>
                <w:kern w:val="0"/>
                <w:sz w:val="24"/>
              </w:rPr>
              <w:lastRenderedPageBreak/>
              <w:t>排除过程中无法保证安全的。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lastRenderedPageBreak/>
              <w:t>《安全生产法》第六十二条；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《危险化学品重大危险源监督管理暂行规定》第十三条</w:t>
            </w:r>
            <w:r>
              <w:rPr>
                <w:rStyle w:val="font11"/>
                <w:rFonts w:ascii="Times New Roman" w:cs="Times New Roman" w:hint="eastAsia"/>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《化工和危险化学品生产经营单位重大生产安全事故隐患判定标准（试行）》第五条。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369"/>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lastRenderedPageBreak/>
              <w:t>4</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涉及重点监管危险化工工艺的装置未实现自动化控制，系统未实现紧急停车功能</w:t>
            </w:r>
            <w:r>
              <w:rPr>
                <w:rFonts w:eastAsia="仿宋_GB2312" w:hint="eastAsia"/>
                <w:color w:val="000000"/>
                <w:kern w:val="0"/>
                <w:sz w:val="24"/>
              </w:rPr>
              <w:t>，且重大事故隐患排除前或者排除过程中无法保证安全的</w:t>
            </w:r>
            <w:r>
              <w:rPr>
                <w:rFonts w:eastAsia="仿宋_GB2312"/>
                <w:color w:val="000000"/>
                <w:kern w:val="0"/>
                <w:sz w:val="24"/>
              </w:rPr>
              <w:t>；装备的自动化控制系统、紧急停车系统未投入使用</w:t>
            </w:r>
            <w:r>
              <w:rPr>
                <w:rFonts w:eastAsia="仿宋_GB2312" w:hint="eastAsia"/>
                <w:color w:val="000000"/>
                <w:kern w:val="0"/>
                <w:sz w:val="24"/>
              </w:rPr>
              <w:t>，且重大事故隐患排除前或者排除过程中无法保证安全的。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《危险化学品生产企业安全生产许可证实施办法》第九条第三款；</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《危险化学品安全使用许可证管理办法》第七条第三款</w:t>
            </w:r>
            <w:r>
              <w:rPr>
                <w:rStyle w:val="font11"/>
                <w:rFonts w:ascii="Times New Roman" w:cs="Times New Roman" w:hint="eastAsia"/>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《化工和危险化学品生产经营单位重大生产安全事故隐患判定标准（试行）》第四条。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w:t>
            </w:r>
            <w:r>
              <w:rPr>
                <w:rStyle w:val="font11"/>
                <w:rFonts w:ascii="Times New Roman" w:cs="Times New Roman" w:hint="eastAsia"/>
              </w:rPr>
              <w:t>第四十三条。</w:t>
            </w:r>
          </w:p>
          <w:p w:rsidR="003A71AE" w:rsidRDefault="003A71AE" w:rsidP="00BC017B">
            <w:pPr>
              <w:widowControl/>
              <w:spacing w:line="320" w:lineRule="exact"/>
              <w:textAlignment w:val="center"/>
              <w:rPr>
                <w:rStyle w:val="font11"/>
                <w:rFonts w:ascii="Times New Roman" w:cs="Times New Roman"/>
              </w:rPr>
            </w:pPr>
          </w:p>
        </w:tc>
      </w:tr>
      <w:tr w:rsidR="003A71AE" w:rsidTr="00BC017B">
        <w:trPr>
          <w:trHeight w:val="985"/>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5</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Pr="000F419B" w:rsidRDefault="003A71AE" w:rsidP="00BC017B">
            <w:pPr>
              <w:widowControl/>
              <w:spacing w:line="320" w:lineRule="exact"/>
              <w:textAlignment w:val="center"/>
              <w:rPr>
                <w:rFonts w:eastAsia="仿宋_GB2312"/>
                <w:color w:val="FF0000"/>
                <w:sz w:val="24"/>
              </w:rPr>
            </w:pPr>
            <w:r w:rsidRPr="000F419B">
              <w:rPr>
                <w:rFonts w:eastAsia="仿宋_GB2312"/>
                <w:color w:val="FF0000"/>
                <w:sz w:val="24"/>
              </w:rPr>
              <w:t>装置的控制室、机柜间、变配电所、化验室、办公室等不得与设有甲、乙</w:t>
            </w:r>
            <w:r w:rsidRPr="000F419B">
              <w:rPr>
                <w:rFonts w:eastAsia="仿宋_GB2312"/>
                <w:color w:val="FF0000"/>
                <w:sz w:val="24"/>
                <w:vertAlign w:val="subscript"/>
              </w:rPr>
              <w:t>A</w:t>
            </w:r>
            <w:r w:rsidRPr="000F419B">
              <w:rPr>
                <w:rFonts w:eastAsia="仿宋_GB2312"/>
                <w:color w:val="FF0000"/>
                <w:sz w:val="24"/>
              </w:rPr>
              <w:t>类设备的房间布置在同一建筑物内。</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Pr="000F419B" w:rsidRDefault="003A71AE" w:rsidP="00BC017B">
            <w:pPr>
              <w:widowControl/>
              <w:spacing w:line="320" w:lineRule="exact"/>
              <w:textAlignment w:val="center"/>
              <w:rPr>
                <w:rStyle w:val="font11"/>
                <w:rFonts w:ascii="Times New Roman" w:cs="Times New Roman"/>
                <w:color w:val="FF0000"/>
              </w:rPr>
            </w:pPr>
            <w:r w:rsidRPr="000F419B">
              <w:rPr>
                <w:rStyle w:val="font11"/>
                <w:rFonts w:ascii="Times New Roman" w:cs="Times New Roman"/>
                <w:color w:val="FF0000"/>
              </w:rPr>
              <w:t>《危险化学品生产企业安全生产许可证实施办法》第八条第</w:t>
            </w:r>
            <w:r w:rsidRPr="000F419B">
              <w:rPr>
                <w:rStyle w:val="font11"/>
                <w:rFonts w:ascii="Times New Roman" w:cs="Times New Roman" w:hint="eastAsia"/>
                <w:color w:val="FF0000"/>
              </w:rPr>
              <w:t>一</w:t>
            </w:r>
            <w:r w:rsidRPr="000F419B">
              <w:rPr>
                <w:rStyle w:val="font11"/>
                <w:rFonts w:ascii="Times New Roman" w:cs="Times New Roman"/>
                <w:color w:val="FF0000"/>
              </w:rPr>
              <w:t>款</w:t>
            </w:r>
            <w:r w:rsidRPr="000F419B">
              <w:rPr>
                <w:rStyle w:val="font11"/>
                <w:rFonts w:ascii="Times New Roman" w:cs="Times New Roman" w:hint="eastAsia"/>
                <w:color w:val="FF0000"/>
              </w:rPr>
              <w:t>第三项</w:t>
            </w:r>
            <w:r w:rsidRPr="000F419B">
              <w:rPr>
                <w:rStyle w:val="font11"/>
                <w:rFonts w:ascii="Times New Roman" w:cs="Times New Roman"/>
                <w:color w:val="FF0000"/>
              </w:rPr>
              <w:t>；</w:t>
            </w:r>
          </w:p>
          <w:p w:rsidR="003A71AE" w:rsidRPr="000F419B" w:rsidRDefault="003A71AE" w:rsidP="00BC017B">
            <w:pPr>
              <w:widowControl/>
              <w:spacing w:line="320" w:lineRule="exact"/>
              <w:textAlignment w:val="center"/>
              <w:rPr>
                <w:rStyle w:val="font11"/>
                <w:rFonts w:ascii="Times New Roman" w:cs="Times New Roman"/>
                <w:color w:val="FF0000"/>
              </w:rPr>
            </w:pPr>
            <w:r w:rsidRPr="000F419B">
              <w:rPr>
                <w:rStyle w:val="font11"/>
                <w:rFonts w:ascii="Times New Roman" w:cs="Times New Roman"/>
                <w:color w:val="FF0000"/>
              </w:rPr>
              <w:t>《石油化工企业设计防火</w:t>
            </w:r>
            <w:r w:rsidRPr="000F419B">
              <w:rPr>
                <w:rStyle w:val="font11"/>
                <w:rFonts w:ascii="Times New Roman" w:cs="Times New Roman" w:hint="eastAsia"/>
                <w:color w:val="FF0000"/>
              </w:rPr>
              <w:t>标准</w:t>
            </w:r>
            <w:r w:rsidRPr="000F419B">
              <w:rPr>
                <w:rStyle w:val="font11"/>
                <w:rFonts w:ascii="Times New Roman" w:cs="Times New Roman"/>
                <w:color w:val="FF0000"/>
              </w:rPr>
              <w:t>》（</w:t>
            </w:r>
            <w:r w:rsidRPr="000F419B">
              <w:rPr>
                <w:rStyle w:val="font11"/>
                <w:rFonts w:ascii="Times New Roman" w:cs="Times New Roman"/>
                <w:color w:val="FF0000"/>
              </w:rPr>
              <w:t>GB 50160-2008</w:t>
            </w:r>
            <w:r w:rsidRPr="000F419B">
              <w:rPr>
                <w:rStyle w:val="font11"/>
                <w:rFonts w:ascii="Times New Roman" w:cs="Times New Roman"/>
                <w:color w:val="FF0000"/>
              </w:rPr>
              <w:t>）（</w:t>
            </w:r>
            <w:r w:rsidRPr="000F419B">
              <w:rPr>
                <w:rStyle w:val="font11"/>
                <w:rFonts w:ascii="Times New Roman" w:cs="Times New Roman"/>
                <w:color w:val="FF0000"/>
              </w:rPr>
              <w:t>2018</w:t>
            </w:r>
            <w:r w:rsidRPr="000F419B">
              <w:rPr>
                <w:rStyle w:val="font11"/>
                <w:rFonts w:ascii="Times New Roman" w:cs="Times New Roman"/>
                <w:color w:val="FF0000"/>
              </w:rPr>
              <w:t>年版）</w:t>
            </w:r>
            <w:r w:rsidRPr="000F419B">
              <w:rPr>
                <w:rStyle w:val="font11"/>
                <w:rFonts w:ascii="Times New Roman" w:cs="Times New Roman"/>
                <w:color w:val="FF0000"/>
              </w:rPr>
              <w:t>5.2.16</w:t>
            </w:r>
            <w:r w:rsidRPr="000F419B">
              <w:rPr>
                <w:rStyle w:val="font11"/>
                <w:rFonts w:ascii="Times New Roman" w:cs="Times New Roman"/>
                <w:color w:val="FF0000"/>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Pr="000F419B" w:rsidRDefault="003A71AE" w:rsidP="00BC017B">
            <w:pPr>
              <w:widowControl/>
              <w:spacing w:line="320" w:lineRule="exact"/>
              <w:textAlignment w:val="center"/>
              <w:rPr>
                <w:rStyle w:val="font11"/>
                <w:rFonts w:ascii="Times New Roman" w:cs="Times New Roman"/>
                <w:color w:val="FF0000"/>
              </w:rPr>
            </w:pPr>
            <w:r w:rsidRPr="000F419B">
              <w:rPr>
                <w:rStyle w:val="font11"/>
                <w:rFonts w:ascii="Times New Roman" w:cs="Times New Roman"/>
                <w:color w:val="FF0000"/>
              </w:rPr>
              <w:t>《危险化学品生产企业安全生产许可证实施办法》第四十三条。</w:t>
            </w:r>
          </w:p>
        </w:tc>
      </w:tr>
      <w:tr w:rsidR="003A71AE" w:rsidTr="00BC017B">
        <w:trPr>
          <w:trHeight w:val="955"/>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6</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爆炸危险场所未按照国家标准安装使用防爆电气设备</w:t>
            </w:r>
            <w:r>
              <w:rPr>
                <w:rFonts w:eastAsia="仿宋_GB2312" w:hint="eastAsia"/>
                <w:color w:val="000000"/>
                <w:kern w:val="0"/>
                <w:sz w:val="24"/>
              </w:rPr>
              <w:t>，且重大事故隐患排除前或者排除过程中无法保证安全的</w:t>
            </w:r>
            <w:r>
              <w:rPr>
                <w:rFonts w:eastAsia="仿宋_GB2312"/>
                <w:color w:val="000000"/>
                <w:kern w:val="0"/>
                <w:sz w:val="24"/>
              </w:rPr>
              <w:t>。</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rPr>
              <w:t>《化工和危险化学品生产经营单位重大生产安全事故隐患判定标准（试行）》</w:t>
            </w:r>
            <w:r>
              <w:rPr>
                <w:rFonts w:eastAsia="仿宋_GB2312" w:hint="eastAsia"/>
                <w:color w:val="000000"/>
                <w:kern w:val="0"/>
                <w:sz w:val="24"/>
              </w:rPr>
              <w:t>第十二</w:t>
            </w:r>
            <w:r>
              <w:rPr>
                <w:rFonts w:eastAsia="仿宋_GB2312"/>
                <w:color w:val="000000"/>
                <w:kern w:val="0"/>
                <w:sz w:val="24"/>
              </w:rPr>
              <w:t>条</w:t>
            </w:r>
            <w:r>
              <w:rPr>
                <w:rFonts w:eastAsia="仿宋_GB2312" w:hint="eastAsia"/>
                <w:color w:val="000000"/>
                <w:kern w:val="0"/>
                <w:sz w:val="24"/>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625"/>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7</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Style w:val="font21"/>
                <w:rFonts w:ascii="Times New Roman" w:cs="Times New Roman"/>
              </w:rPr>
              <w:t>涉及光气、氯气</w:t>
            </w:r>
            <w:r>
              <w:rPr>
                <w:rStyle w:val="font21"/>
                <w:rFonts w:ascii="Times New Roman" w:cs="Times New Roman" w:hint="eastAsia"/>
              </w:rPr>
              <w:t>、</w:t>
            </w:r>
            <w:r>
              <w:rPr>
                <w:rStyle w:val="font21"/>
                <w:rFonts w:ascii="Times New Roman" w:cs="Times New Roman"/>
              </w:rPr>
              <w:t>硫化氢等剧毒气体管道穿越除厂区外的公共区域</w:t>
            </w:r>
            <w:r>
              <w:rPr>
                <w:rStyle w:val="font21"/>
                <w:rFonts w:ascii="Times New Roman" w:cs="Times New Roman" w:hint="eastAsia"/>
              </w:rPr>
              <w:t>（</w:t>
            </w:r>
            <w:r>
              <w:rPr>
                <w:rStyle w:val="font21"/>
                <w:rFonts w:ascii="Times New Roman" w:cs="Times New Roman"/>
              </w:rPr>
              <w:t>包括化工园区、工业园区</w:t>
            </w:r>
            <w:r>
              <w:rPr>
                <w:rStyle w:val="font21"/>
                <w:rFonts w:ascii="Times New Roman" w:cs="Times New Roman" w:hint="eastAsia"/>
              </w:rPr>
              <w:t>）</w:t>
            </w:r>
            <w:r>
              <w:rPr>
                <w:rFonts w:eastAsia="仿宋_GB2312" w:hint="eastAsia"/>
                <w:color w:val="000000"/>
                <w:kern w:val="0"/>
                <w:sz w:val="24"/>
              </w:rPr>
              <w:t>，且重大事故隐患排除前或者排除过程中无法保证安全的。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《危险化学品输送管道安全管理规定》第七条</w:t>
            </w:r>
            <w:r>
              <w:rPr>
                <w:rStyle w:val="font11"/>
                <w:rFonts w:ascii="Times New Roman" w:cs="Times New Roman" w:hint="eastAsia"/>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《化工和危险化学品生产经营单位重大生产安全事故隐患判定标准（试行）》第八条</w:t>
            </w:r>
            <w:r>
              <w:rPr>
                <w:rStyle w:val="font11"/>
                <w:rFonts w:ascii="Times New Roman" w:cs="Times New Roman"/>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89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8</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全压力式液化</w:t>
            </w:r>
            <w:proofErr w:type="gramStart"/>
            <w:r>
              <w:rPr>
                <w:rFonts w:eastAsia="仿宋_GB2312"/>
                <w:color w:val="000000"/>
                <w:kern w:val="0"/>
                <w:sz w:val="24"/>
              </w:rPr>
              <w:t>烃</w:t>
            </w:r>
            <w:proofErr w:type="gramEnd"/>
            <w:r>
              <w:rPr>
                <w:rFonts w:eastAsia="仿宋_GB2312"/>
                <w:color w:val="000000"/>
                <w:kern w:val="0"/>
                <w:sz w:val="24"/>
              </w:rPr>
              <w:t>球形储罐未按国家标准设置注水措施（半冷冻压力式液化</w:t>
            </w:r>
            <w:proofErr w:type="gramStart"/>
            <w:r>
              <w:rPr>
                <w:rFonts w:eastAsia="仿宋_GB2312"/>
                <w:color w:val="000000"/>
                <w:kern w:val="0"/>
                <w:sz w:val="24"/>
              </w:rPr>
              <w:t>烃</w:t>
            </w:r>
            <w:proofErr w:type="gramEnd"/>
            <w:r>
              <w:rPr>
                <w:rFonts w:eastAsia="仿宋_GB2312"/>
                <w:color w:val="000000"/>
                <w:kern w:val="0"/>
                <w:sz w:val="24"/>
              </w:rPr>
              <w:t>储罐或遇水发生反应的液化</w:t>
            </w:r>
            <w:proofErr w:type="gramStart"/>
            <w:r>
              <w:rPr>
                <w:rFonts w:eastAsia="仿宋_GB2312"/>
                <w:color w:val="000000"/>
                <w:kern w:val="0"/>
                <w:sz w:val="24"/>
              </w:rPr>
              <w:t>烃</w:t>
            </w:r>
            <w:proofErr w:type="gramEnd"/>
            <w:r>
              <w:rPr>
                <w:rFonts w:eastAsia="仿宋_GB2312" w:hint="eastAsia"/>
                <w:color w:val="000000"/>
                <w:kern w:val="0"/>
                <w:sz w:val="24"/>
              </w:rPr>
              <w:t>储罐</w:t>
            </w:r>
            <w:r>
              <w:rPr>
                <w:rFonts w:eastAsia="仿宋_GB2312"/>
                <w:color w:val="000000"/>
                <w:kern w:val="0"/>
                <w:sz w:val="24"/>
              </w:rPr>
              <w:t>除外）</w:t>
            </w:r>
            <w:r>
              <w:rPr>
                <w:rFonts w:eastAsia="仿宋_GB2312" w:hint="eastAsia"/>
                <w:color w:val="000000"/>
                <w:kern w:val="0"/>
                <w:sz w:val="24"/>
              </w:rPr>
              <w:t>，且重大事故隐患排除前或者排除过程中无法保证安全的。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《化工和危险化学品生产经营单位重大生产安全事故隐患判定标准（试行）》第六条。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903"/>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lastRenderedPageBreak/>
              <w:t>9</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液化烃、液氨、液氯等易燃易爆、有毒有害液化气体的充装未使用万向管道充装系统</w:t>
            </w:r>
            <w:r>
              <w:rPr>
                <w:rFonts w:eastAsia="仿宋_GB2312" w:hint="eastAsia"/>
                <w:color w:val="000000"/>
                <w:kern w:val="0"/>
                <w:sz w:val="24"/>
              </w:rPr>
              <w:t>，且重大事故隐患排除前或者排除过程中无法保证安全的。</w:t>
            </w:r>
            <w:r>
              <w:rPr>
                <w:rFonts w:eastAsia="仿宋_GB2312"/>
                <w:color w:val="000000"/>
                <w:kern w:val="0"/>
                <w:sz w:val="24"/>
              </w:rPr>
              <w:t>（</w:t>
            </w:r>
            <w:r>
              <w:rPr>
                <w:rFonts w:eastAsia="仿宋_GB2312" w:hint="eastAsia"/>
                <w:color w:val="000000"/>
                <w:kern w:val="0"/>
                <w:sz w:val="24"/>
              </w:rPr>
              <w:t>液氯钢</w:t>
            </w:r>
            <w:r>
              <w:rPr>
                <w:rFonts w:eastAsia="仿宋_GB2312"/>
                <w:color w:val="000000"/>
                <w:kern w:val="0"/>
                <w:sz w:val="24"/>
              </w:rPr>
              <w:t>瓶充装</w:t>
            </w:r>
            <w:r>
              <w:rPr>
                <w:rFonts w:eastAsia="仿宋_GB2312" w:hint="eastAsia"/>
                <w:color w:val="000000"/>
                <w:kern w:val="0"/>
                <w:sz w:val="24"/>
              </w:rPr>
              <w:t>、</w:t>
            </w:r>
            <w:r>
              <w:rPr>
                <w:rFonts w:eastAsia="仿宋_GB2312"/>
                <w:color w:val="000000"/>
                <w:kern w:val="0"/>
                <w:sz w:val="24"/>
              </w:rPr>
              <w:t>电子级</w:t>
            </w:r>
            <w:r>
              <w:rPr>
                <w:rFonts w:eastAsia="仿宋_GB2312" w:hint="eastAsia"/>
                <w:color w:val="000000"/>
                <w:kern w:val="0"/>
                <w:sz w:val="24"/>
              </w:rPr>
              <w:t>产</w:t>
            </w:r>
            <w:r>
              <w:rPr>
                <w:rFonts w:eastAsia="仿宋_GB2312"/>
                <w:color w:val="000000"/>
                <w:kern w:val="0"/>
                <w:sz w:val="24"/>
              </w:rPr>
              <w:t>品充装除外）</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Fonts w:eastAsia="仿宋_GB2312"/>
                <w:color w:val="000000"/>
                <w:kern w:val="0"/>
                <w:sz w:val="24"/>
              </w:rPr>
              <w:t>《安全生产法》</w:t>
            </w:r>
            <w:r>
              <w:rPr>
                <w:rStyle w:val="font11"/>
                <w:rFonts w:ascii="Times New Roman" w:cs="Times New Roman" w:hint="eastAsia"/>
              </w:rPr>
              <w:t>第六十二条；</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《化工和危险化学品生产经营单位重大生产安全事故隐患判定标准（试行）》第七条。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《安全生产法》</w:t>
            </w:r>
            <w:r>
              <w:rPr>
                <w:rStyle w:val="font11"/>
                <w:rFonts w:ascii="Times New Roman" w:cs="Times New Roman" w:hint="eastAsia"/>
              </w:rPr>
              <w:t>第六十二条。</w:t>
            </w:r>
          </w:p>
        </w:tc>
      </w:tr>
      <w:tr w:rsidR="003A71AE" w:rsidTr="00BC017B">
        <w:trPr>
          <w:trHeight w:val="373"/>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10</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Style w:val="font21"/>
                <w:rFonts w:ascii="Times New Roman" w:cs="Times New Roman"/>
              </w:rPr>
              <w:t>氯乙烯气柜的进出口管道未设远程紧急切断阀；氯乙烯气柜的压力（钟罩内）、柜</w:t>
            </w:r>
            <w:proofErr w:type="gramStart"/>
            <w:r>
              <w:rPr>
                <w:rStyle w:val="font21"/>
                <w:rFonts w:ascii="Times New Roman" w:cs="Times New Roman"/>
              </w:rPr>
              <w:t>位高度</w:t>
            </w:r>
            <w:proofErr w:type="gramEnd"/>
            <w:r>
              <w:rPr>
                <w:rStyle w:val="font21"/>
                <w:rFonts w:ascii="Times New Roman" w:cs="Times New Roman"/>
              </w:rPr>
              <w:t>不能实现在线连续监测；未设置气柜压力、柜位</w:t>
            </w:r>
            <w:r>
              <w:rPr>
                <w:rStyle w:val="font21"/>
                <w:rFonts w:ascii="Times New Roman" w:cs="Times New Roman" w:hint="eastAsia"/>
              </w:rPr>
              <w:t>等</w:t>
            </w:r>
            <w:proofErr w:type="gramStart"/>
            <w:r>
              <w:rPr>
                <w:rStyle w:val="font21"/>
                <w:rFonts w:ascii="Times New Roman" w:cs="Times New Roman"/>
              </w:rPr>
              <w:t>联锁</w:t>
            </w:r>
            <w:proofErr w:type="gramEnd"/>
            <w:r>
              <w:rPr>
                <w:rStyle w:val="font21"/>
                <w:rFonts w:ascii="Times New Roman" w:cs="Times New Roman" w:hint="eastAsia"/>
              </w:rPr>
              <w:t>。存在以上三种情形之一，经责令限期改正，逾期未改正且情节严重的。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《危险化学品重大危险源监督管理暂行规定》第十三条第二、三</w:t>
            </w:r>
            <w:r>
              <w:rPr>
                <w:rStyle w:val="font11"/>
                <w:rFonts w:ascii="Times New Roman" w:cs="Times New Roman" w:hint="eastAsia"/>
              </w:rPr>
              <w:t>项</w:t>
            </w:r>
            <w:r>
              <w:rPr>
                <w:rStyle w:val="font11"/>
                <w:rFonts w:ascii="Times New Roman" w:cs="Times New Roman"/>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rPr>
              <w:t>《危险化学品企业安全风险隐患排查治理导则》</w:t>
            </w:r>
            <w:r>
              <w:rPr>
                <w:rStyle w:val="font11"/>
                <w:rFonts w:ascii="Times New Roman" w:cs="Times New Roman" w:hint="eastAsia"/>
              </w:rPr>
              <w:t>“</w:t>
            </w:r>
            <w:r>
              <w:rPr>
                <w:rStyle w:val="font11"/>
                <w:rFonts w:ascii="Times New Roman" w:cs="Times New Roman" w:hint="eastAsia"/>
              </w:rPr>
              <w:t>9</w:t>
            </w:r>
            <w:r>
              <w:rPr>
                <w:rStyle w:val="font11"/>
                <w:rFonts w:ascii="Times New Roman" w:cs="Times New Roman" w:hint="eastAsia"/>
              </w:rPr>
              <w:t>重点危险化学品特殊管控安全风险隐患排查清单（六）氯乙烯”第六、十一条</w:t>
            </w:r>
            <w:r>
              <w:rPr>
                <w:rStyle w:val="font11"/>
                <w:rFonts w:ascii="Times New Roman" w:cs="Times New Roman"/>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《安全生产法》第九十六条</w:t>
            </w:r>
            <w:r>
              <w:rPr>
                <w:rStyle w:val="font11"/>
                <w:rFonts w:ascii="Times New Roman" w:cs="Times New Roman" w:hint="eastAsia"/>
              </w:rPr>
              <w:t>。</w:t>
            </w:r>
          </w:p>
        </w:tc>
      </w:tr>
      <w:tr w:rsidR="003A71AE" w:rsidTr="00BC017B">
        <w:trPr>
          <w:trHeight w:val="147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11</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危险化学品生产、经营</w:t>
            </w:r>
            <w:r>
              <w:rPr>
                <w:rFonts w:eastAsia="仿宋_GB2312" w:hint="eastAsia"/>
                <w:color w:val="000000"/>
                <w:kern w:val="0"/>
                <w:sz w:val="24"/>
              </w:rPr>
              <w:t>、使用企业</w:t>
            </w:r>
            <w:r>
              <w:rPr>
                <w:rFonts w:eastAsia="仿宋_GB2312"/>
                <w:color w:val="000000"/>
                <w:kern w:val="0"/>
                <w:sz w:val="24"/>
              </w:rPr>
              <w:t>主要负责人和安全生产管理人员未依法经考核合格。</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《危险化学品生产企业安全生产许可证实施办法》第十六条；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《危险化学品经营许可证管理办法》第六条第</w:t>
            </w:r>
            <w:r>
              <w:rPr>
                <w:rStyle w:val="font11"/>
                <w:rFonts w:ascii="Times New Roman" w:cs="Times New Roman" w:hint="eastAsia"/>
              </w:rPr>
              <w:t>一</w:t>
            </w:r>
            <w:r>
              <w:rPr>
                <w:rStyle w:val="font11"/>
                <w:rFonts w:ascii="Times New Roman" w:cs="Times New Roman"/>
              </w:rPr>
              <w:t>款</w:t>
            </w:r>
            <w:r>
              <w:rPr>
                <w:rStyle w:val="font11"/>
                <w:rFonts w:ascii="Times New Roman" w:cs="Times New Roman" w:hint="eastAsia"/>
              </w:rPr>
              <w:t>第二项；</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《危险化学品安全使用许可证管理办法》第九条</w:t>
            </w:r>
            <w:r>
              <w:rPr>
                <w:rStyle w:val="font11"/>
                <w:rFonts w:ascii="Times New Roman" w:cs="Times New Roman" w:hint="eastAsia"/>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《化工和危险化学品生产经营单位重大生产安全事故隐患判定标准（试行）》第一条。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w:t>
            </w:r>
            <w:r>
              <w:rPr>
                <w:rStyle w:val="font11"/>
                <w:rFonts w:ascii="Times New Roman" w:cs="Times New Roman" w:hint="eastAsia"/>
              </w:rPr>
              <w:t>第四十三条。</w:t>
            </w:r>
          </w:p>
        </w:tc>
      </w:tr>
      <w:tr w:rsidR="003A71AE" w:rsidTr="00BC017B">
        <w:trPr>
          <w:trHeight w:val="96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1</w:t>
            </w:r>
            <w:r>
              <w:rPr>
                <w:rFonts w:eastAsia="仿宋_GB2312" w:hint="eastAsia"/>
                <w:color w:val="000000"/>
                <w:kern w:val="0"/>
                <w:sz w:val="24"/>
              </w:rPr>
              <w:t>2</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涉及危险化工工艺的特种作业人员未取得特种作业操作证而上岗操作的。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《特种作业人员安全技术培训考核管理规定》第五条</w:t>
            </w:r>
            <w:r>
              <w:rPr>
                <w:rStyle w:val="font11"/>
                <w:rFonts w:ascii="Times New Roman" w:cs="Times New Roman" w:hint="eastAsia"/>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《化工和危险化学品生产经营单位重大生产安全事故隐患判定标准（试行）》第二条。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796"/>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lastRenderedPageBreak/>
              <w:t>1</w:t>
            </w:r>
            <w:r>
              <w:rPr>
                <w:rFonts w:eastAsia="仿宋_GB2312" w:hint="eastAsia"/>
                <w:color w:val="000000"/>
                <w:kern w:val="0"/>
                <w:sz w:val="24"/>
              </w:rPr>
              <w:t>3</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未建立安全生产责任制。</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《化工和危险化学品生产经营单位重大生产安全事故隐患判定标准（试行）》第十六条。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96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1</w:t>
            </w:r>
            <w:r>
              <w:rPr>
                <w:rFonts w:eastAsia="仿宋_GB2312" w:hint="eastAsia"/>
                <w:color w:val="000000"/>
                <w:kern w:val="0"/>
                <w:sz w:val="24"/>
              </w:rPr>
              <w:t>4</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未编制岗位操作规程，未明确关键工艺控制指标。</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《危险化学品生产企业安全生产许可证实施办法》第四十三条</w:t>
            </w:r>
            <w:r>
              <w:rPr>
                <w:rStyle w:val="font11"/>
                <w:rFonts w:ascii="Times New Roman" w:cs="Times New Roman" w:hint="eastAsia"/>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《化工和危险化学品生产经营单位重大生产安全事故隐患判定标准（试行）》第十七条。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《危险化学品生产企业安全生产许可证实施办法》第四十三条。</w:t>
            </w:r>
          </w:p>
        </w:tc>
      </w:tr>
      <w:tr w:rsidR="003A71AE" w:rsidTr="00BC017B">
        <w:trPr>
          <w:trHeight w:val="346"/>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1</w:t>
            </w:r>
            <w:r>
              <w:rPr>
                <w:rFonts w:eastAsia="仿宋_GB2312" w:hint="eastAsia"/>
                <w:color w:val="000000"/>
                <w:kern w:val="0"/>
                <w:sz w:val="24"/>
              </w:rPr>
              <w:t>5</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动火、进入受限空间等特殊作业管理制度不符合国家标准</w:t>
            </w:r>
            <w:r>
              <w:rPr>
                <w:rFonts w:eastAsia="仿宋_GB2312" w:hint="eastAsia"/>
                <w:color w:val="000000"/>
                <w:kern w:val="0"/>
                <w:sz w:val="24"/>
              </w:rPr>
              <w:t>，</w:t>
            </w:r>
            <w:r>
              <w:rPr>
                <w:rFonts w:eastAsia="仿宋_GB2312"/>
                <w:color w:val="000000"/>
                <w:kern w:val="0"/>
                <w:sz w:val="24"/>
              </w:rPr>
              <w:t>实施特殊作业前未办理审批手续或风险控制措施未落实</w:t>
            </w:r>
            <w:r>
              <w:rPr>
                <w:rFonts w:eastAsia="仿宋_GB2312" w:hint="eastAsia"/>
                <w:color w:val="000000"/>
                <w:kern w:val="0"/>
                <w:sz w:val="24"/>
              </w:rPr>
              <w:t>，且重大事故隐患排除前或者排除过程中无法保证安全的。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《化工和危险化学品生产经营单位重大生产安全事故隐患判定标准（试行）》第十八条</w:t>
            </w:r>
            <w:r>
              <w:rPr>
                <w:rFonts w:eastAsia="仿宋_GB2312"/>
                <w:color w:val="000000"/>
                <w:kern w:val="0"/>
                <w:sz w:val="24"/>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9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1</w:t>
            </w:r>
            <w:r>
              <w:rPr>
                <w:rFonts w:eastAsia="仿宋_GB2312" w:hint="eastAsia"/>
                <w:color w:val="000000"/>
                <w:kern w:val="0"/>
                <w:sz w:val="24"/>
              </w:rPr>
              <w:t>6</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列入精细化工反应安全风险评估范围的精细化工生产装置未开展评估</w:t>
            </w:r>
            <w:r>
              <w:rPr>
                <w:rFonts w:eastAsia="仿宋_GB2312" w:hint="eastAsia"/>
                <w:color w:val="000000"/>
                <w:kern w:val="0"/>
                <w:sz w:val="24"/>
              </w:rPr>
              <w:t>，且重大事故隐患排除前或者排除过程中无法保证安全的。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《化工和危险化学品生产经营单位重大生产安全事故隐患判定标准（试行）》</w:t>
            </w:r>
            <w:r>
              <w:rPr>
                <w:rFonts w:eastAsia="仿宋_GB2312" w:hint="eastAsia"/>
                <w:color w:val="000000"/>
                <w:kern w:val="0"/>
                <w:sz w:val="24"/>
              </w:rPr>
              <w:t>第十九条</w:t>
            </w:r>
            <w:r>
              <w:rPr>
                <w:rFonts w:eastAsia="仿宋_GB2312"/>
                <w:color w:val="000000"/>
                <w:kern w:val="0"/>
                <w:sz w:val="24"/>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685"/>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17</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未按国家标准分区分类储存危险化学品，超量、</w:t>
            </w:r>
            <w:proofErr w:type="gramStart"/>
            <w:r>
              <w:rPr>
                <w:rFonts w:eastAsia="仿宋_GB2312"/>
                <w:color w:val="000000"/>
                <w:kern w:val="0"/>
                <w:sz w:val="24"/>
              </w:rPr>
              <w:t>超品种</w:t>
            </w:r>
            <w:proofErr w:type="gramEnd"/>
            <w:r>
              <w:rPr>
                <w:rFonts w:eastAsia="仿宋_GB2312"/>
                <w:color w:val="000000"/>
                <w:kern w:val="0"/>
                <w:sz w:val="24"/>
              </w:rPr>
              <w:t>储存危险化学品，相互</w:t>
            </w:r>
            <w:proofErr w:type="gramStart"/>
            <w:r>
              <w:rPr>
                <w:rFonts w:eastAsia="仿宋_GB2312"/>
                <w:color w:val="000000"/>
                <w:kern w:val="0"/>
                <w:sz w:val="24"/>
              </w:rPr>
              <w:t>禁配物质混</w:t>
            </w:r>
            <w:proofErr w:type="gramEnd"/>
            <w:r>
              <w:rPr>
                <w:rFonts w:eastAsia="仿宋_GB2312"/>
                <w:color w:val="000000"/>
                <w:kern w:val="0"/>
                <w:sz w:val="24"/>
              </w:rPr>
              <w:t>放混存</w:t>
            </w:r>
            <w:r>
              <w:rPr>
                <w:rFonts w:eastAsia="仿宋_GB2312" w:hint="eastAsia"/>
                <w:color w:val="000000"/>
                <w:kern w:val="0"/>
                <w:sz w:val="24"/>
              </w:rPr>
              <w:t>，且重大事故隐患排除前或者排除过程中无法保证安全的。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《化工和危险化学品生产经营单位重大生产安全事故隐患判定标准（试行）》</w:t>
            </w:r>
            <w:r>
              <w:rPr>
                <w:rFonts w:eastAsia="仿宋_GB2312" w:hint="eastAsia"/>
                <w:color w:val="000000"/>
                <w:kern w:val="0"/>
                <w:sz w:val="24"/>
              </w:rPr>
              <w:t>第二十条。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Style w:val="font11"/>
                <w:rFonts w:ascii="Times New Roman" w:cs="Times New Roman"/>
              </w:rPr>
            </w:pPr>
            <w:r>
              <w:rPr>
                <w:rFonts w:eastAsia="仿宋_GB2312"/>
                <w:color w:val="000000"/>
                <w:kern w:val="0"/>
                <w:sz w:val="24"/>
              </w:rPr>
              <w:t>《危险化学品安全管理条例》第八十条</w:t>
            </w:r>
            <w:r>
              <w:rPr>
                <w:rFonts w:eastAsia="仿宋_GB2312" w:hint="eastAsia"/>
                <w:color w:val="000000"/>
                <w:kern w:val="0"/>
                <w:sz w:val="24"/>
              </w:rPr>
              <w:t>第五款</w:t>
            </w:r>
            <w:r>
              <w:rPr>
                <w:rFonts w:eastAsia="仿宋_GB2312"/>
                <w:color w:val="000000"/>
                <w:kern w:val="0"/>
                <w:sz w:val="24"/>
              </w:rPr>
              <w:t>。</w:t>
            </w:r>
          </w:p>
        </w:tc>
      </w:tr>
      <w:tr w:rsidR="003A71AE" w:rsidTr="00BC017B">
        <w:trPr>
          <w:trHeight w:val="456"/>
          <w:jc w:val="center"/>
        </w:trPr>
        <w:tc>
          <w:tcPr>
            <w:tcW w:w="14520" w:type="dxa"/>
            <w:gridSpan w:val="4"/>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color w:val="000000"/>
                <w:kern w:val="0"/>
                <w:sz w:val="24"/>
              </w:rPr>
            </w:pPr>
            <w:r>
              <w:rPr>
                <w:rFonts w:eastAsia="黑体" w:hAnsi="黑体"/>
                <w:color w:val="000000"/>
                <w:kern w:val="0"/>
                <w:sz w:val="24"/>
              </w:rPr>
              <w:t>三、限期</w:t>
            </w:r>
            <w:r>
              <w:rPr>
                <w:rFonts w:eastAsia="黑体" w:hAnsi="黑体" w:hint="eastAsia"/>
                <w:color w:val="000000"/>
                <w:kern w:val="0"/>
                <w:sz w:val="24"/>
              </w:rPr>
              <w:t>改正</w:t>
            </w:r>
            <w:r>
              <w:rPr>
                <w:rFonts w:eastAsia="黑体" w:hAnsi="黑体"/>
                <w:color w:val="000000"/>
                <w:kern w:val="0"/>
                <w:sz w:val="24"/>
              </w:rPr>
              <w:t>类</w:t>
            </w:r>
          </w:p>
        </w:tc>
      </w:tr>
      <w:tr w:rsidR="003A71AE" w:rsidTr="00BC017B">
        <w:trPr>
          <w:trHeight w:val="407"/>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color w:val="000000"/>
                <w:kern w:val="0"/>
                <w:sz w:val="24"/>
              </w:rPr>
            </w:pPr>
            <w:r>
              <w:rPr>
                <w:rFonts w:eastAsia="黑体" w:hAnsi="黑体"/>
                <w:color w:val="000000"/>
                <w:kern w:val="0"/>
                <w:sz w:val="24"/>
              </w:rPr>
              <w:t>序号</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Style w:val="font21"/>
                <w:rFonts w:ascii="Times New Roman" w:eastAsia="黑体" w:cs="Times New Roman"/>
              </w:rPr>
            </w:pPr>
            <w:r>
              <w:rPr>
                <w:rFonts w:eastAsia="黑体" w:hint="eastAsia"/>
                <w:color w:val="000000"/>
                <w:kern w:val="0"/>
                <w:sz w:val="24"/>
              </w:rPr>
              <w:t>分类内容</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jc w:val="center"/>
              <w:textAlignment w:val="center"/>
              <w:rPr>
                <w:rStyle w:val="font11"/>
                <w:rFonts w:ascii="Times New Roman" w:eastAsia="黑体" w:cs="Times New Roman"/>
              </w:rPr>
            </w:pPr>
            <w:r>
              <w:rPr>
                <w:rFonts w:eastAsia="黑体" w:hint="eastAsia"/>
                <w:color w:val="000000"/>
                <w:kern w:val="0"/>
                <w:sz w:val="24"/>
              </w:rPr>
              <w:t>违法</w:t>
            </w:r>
            <w:r>
              <w:rPr>
                <w:rFonts w:eastAsia="黑体"/>
                <w:color w:val="000000"/>
                <w:kern w:val="0"/>
                <w:sz w:val="24"/>
              </w:rPr>
              <w:t>依据</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黑体" w:hAnsi="黑体"/>
                <w:color w:val="000000"/>
                <w:kern w:val="0"/>
                <w:sz w:val="24"/>
              </w:rPr>
            </w:pPr>
            <w:r>
              <w:rPr>
                <w:rFonts w:eastAsia="黑体" w:hint="eastAsia"/>
                <w:color w:val="000000"/>
                <w:kern w:val="0"/>
                <w:sz w:val="24"/>
              </w:rPr>
              <w:t>处理依据</w:t>
            </w:r>
          </w:p>
        </w:tc>
      </w:tr>
      <w:tr w:rsidR="003A71AE" w:rsidTr="00BC017B">
        <w:trPr>
          <w:trHeight w:val="808"/>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1</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Style w:val="font21"/>
                <w:rFonts w:ascii="Times New Roman" w:cs="Times New Roman"/>
              </w:rPr>
              <w:t>涉及</w:t>
            </w:r>
            <w:r>
              <w:rPr>
                <w:rStyle w:val="font21"/>
                <w:rFonts w:ascii="Times New Roman" w:cs="Times New Roman"/>
              </w:rPr>
              <w:t>“</w:t>
            </w:r>
            <w:r>
              <w:rPr>
                <w:rStyle w:val="font21"/>
                <w:rFonts w:ascii="Times New Roman" w:cs="Times New Roman"/>
              </w:rPr>
              <w:t>两重点</w:t>
            </w:r>
            <w:proofErr w:type="gramStart"/>
            <w:r>
              <w:rPr>
                <w:rStyle w:val="font21"/>
                <w:rFonts w:ascii="Times New Roman" w:cs="Times New Roman"/>
              </w:rPr>
              <w:t>一</w:t>
            </w:r>
            <w:proofErr w:type="gramEnd"/>
            <w:r>
              <w:rPr>
                <w:rStyle w:val="font21"/>
                <w:rFonts w:ascii="Times New Roman" w:cs="Times New Roman"/>
              </w:rPr>
              <w:t>重大</w:t>
            </w:r>
            <w:r>
              <w:rPr>
                <w:rStyle w:val="font21"/>
                <w:rFonts w:ascii="Times New Roman" w:cs="Times New Roman"/>
              </w:rPr>
              <w:t>”</w:t>
            </w:r>
            <w:r>
              <w:rPr>
                <w:rStyle w:val="font21"/>
                <w:rFonts w:ascii="Times New Roman" w:cs="Times New Roman"/>
              </w:rPr>
              <w:t>建设项目未按要求组织开展危险与可操作性分析（</w:t>
            </w:r>
            <w:r>
              <w:rPr>
                <w:rStyle w:val="font21"/>
                <w:rFonts w:ascii="Times New Roman" w:cs="Times New Roman"/>
              </w:rPr>
              <w:t>HAZOP</w:t>
            </w:r>
            <w:r>
              <w:rPr>
                <w:rStyle w:val="font21"/>
                <w:rFonts w:ascii="Times New Roman" w:cs="Times New Roman"/>
              </w:rPr>
              <w:t>）。</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numPr>
                <w:ins w:id="3" w:author="兰群足(承办处室办理)" w:date="2020-10-26T15:59:00Z"/>
              </w:numPr>
              <w:spacing w:line="320" w:lineRule="exact"/>
              <w:textAlignment w:val="center"/>
              <w:rPr>
                <w:rStyle w:val="font11"/>
                <w:rFonts w:ascii="Times New Roman" w:cs="Times New Roman"/>
              </w:rPr>
            </w:pPr>
            <w:r>
              <w:rPr>
                <w:rStyle w:val="font11"/>
                <w:rFonts w:ascii="Times New Roman" w:cs="Times New Roman" w:hint="eastAsia"/>
              </w:rPr>
              <w:t>《安全生产法》第三十八条；</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《危险化学品企业安全风险隐患排查治理导则》</w:t>
            </w:r>
            <w:r>
              <w:rPr>
                <w:rStyle w:val="font11"/>
                <w:rFonts w:ascii="Times New Roman" w:cs="Times New Roman" w:hint="eastAsia"/>
              </w:rPr>
              <w:t>3.2.3</w:t>
            </w:r>
            <w:r>
              <w:rPr>
                <w:rStyle w:val="font11"/>
                <w:rFonts w:ascii="Times New Roman" w:cs="Times New Roman" w:hint="eastAsia"/>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《安全生产法》第九十九条。</w:t>
            </w:r>
          </w:p>
        </w:tc>
      </w:tr>
      <w:tr w:rsidR="003A71AE" w:rsidTr="00BC017B">
        <w:trPr>
          <w:trHeight w:val="1193"/>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lastRenderedPageBreak/>
              <w:t>2</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重大危险源未按国家标准配备温度、压力、液位、流量、组分等信息的不间断采集和监测系统以及可燃气体和有毒有害气体泄漏检测报警装置，并具备信息远传、连续记录、事故预警、信息储存（不少于</w:t>
            </w:r>
            <w:r>
              <w:rPr>
                <w:rFonts w:eastAsia="仿宋_GB2312"/>
                <w:color w:val="000000"/>
                <w:kern w:val="0"/>
                <w:sz w:val="24"/>
              </w:rPr>
              <w:t>30</w:t>
            </w:r>
            <w:r>
              <w:rPr>
                <w:rFonts w:eastAsia="仿宋_GB2312"/>
                <w:color w:val="000000"/>
                <w:kern w:val="0"/>
                <w:sz w:val="24"/>
              </w:rPr>
              <w:t>天）等功能。</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rPr>
              <w:t>《危险化学品重大危险源监督管理暂行规定》第十三条第一</w:t>
            </w:r>
            <w:r>
              <w:rPr>
                <w:rStyle w:val="font11"/>
                <w:rFonts w:ascii="Times New Roman" w:cs="Times New Roman" w:hint="eastAsia"/>
              </w:rPr>
              <w:t>项。</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《危险化学品重大危险源监督管理暂行规定》</w:t>
            </w:r>
            <w:r>
              <w:rPr>
                <w:rStyle w:val="font11"/>
                <w:rFonts w:ascii="Times New Roman" w:cs="Times New Roman" w:hint="eastAsia"/>
              </w:rPr>
              <w:t>第三十二条第三项。</w:t>
            </w:r>
          </w:p>
        </w:tc>
      </w:tr>
      <w:tr w:rsidR="003A71AE" w:rsidTr="00BC017B">
        <w:trPr>
          <w:trHeight w:val="259"/>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3</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00" w:lineRule="exact"/>
              <w:textAlignment w:val="center"/>
              <w:rPr>
                <w:rFonts w:eastAsia="仿宋_GB2312"/>
                <w:color w:val="000000"/>
                <w:sz w:val="24"/>
              </w:rPr>
            </w:pPr>
            <w:r>
              <w:rPr>
                <w:rStyle w:val="font21"/>
                <w:rFonts w:ascii="Times New Roman" w:cs="Times New Roman"/>
              </w:rPr>
              <w:t>现有涉及硝化、氯化、氟化、重氮化、过氧化工艺的精细化工生产装置未完成有关产品生产工艺全流程的反应安全风险评估，同时未按照《关于加强精细化工反应安全风险评估工作的指导意见》（安监总管三〔</w:t>
            </w:r>
            <w:r>
              <w:rPr>
                <w:rFonts w:eastAsia="仿宋_GB2312"/>
                <w:color w:val="000000"/>
                <w:kern w:val="0"/>
                <w:sz w:val="24"/>
              </w:rPr>
              <w:t>2017</w:t>
            </w:r>
            <w:r>
              <w:rPr>
                <w:rFonts w:eastAsia="仿宋_GB2312"/>
                <w:color w:val="000000"/>
                <w:kern w:val="0"/>
                <w:sz w:val="24"/>
              </w:rPr>
              <w:t>〕</w:t>
            </w:r>
            <w:r>
              <w:rPr>
                <w:rFonts w:eastAsia="仿宋_GB2312"/>
                <w:color w:val="000000"/>
                <w:kern w:val="0"/>
                <w:sz w:val="24"/>
              </w:rPr>
              <w:t>1</w:t>
            </w:r>
            <w:r>
              <w:rPr>
                <w:rStyle w:val="font21"/>
                <w:rFonts w:ascii="Times New Roman" w:cs="Times New Roman"/>
              </w:rPr>
              <w:t>号）的有关方法对相关原料、中间产品、产品及副产物进行热稳定性测试和蒸馏、干燥、储存等单元操作的风险评估；已开展反应安全风险评估的企业未根据反应危险度等级和评估建议设置相应的安全设施，补充完善安全管控措施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Fonts w:eastAsia="仿宋_GB2312" w:hint="eastAsia"/>
                <w:color w:val="000000"/>
                <w:kern w:val="0"/>
                <w:sz w:val="24"/>
              </w:rPr>
              <w:t>《</w:t>
            </w: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《化工和危险化学品生产经营单位重大生产安全事故隐患判定标准（试行）》</w:t>
            </w:r>
            <w:r>
              <w:rPr>
                <w:rFonts w:eastAsia="仿宋_GB2312" w:hint="eastAsia"/>
                <w:color w:val="000000"/>
                <w:kern w:val="0"/>
                <w:sz w:val="24"/>
              </w:rPr>
              <w:t>第十九条。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hint="eastAsia"/>
                <w:color w:val="000000"/>
                <w:kern w:val="0"/>
                <w:sz w:val="24"/>
              </w:rPr>
              <w:t>《</w:t>
            </w:r>
            <w:r>
              <w:rPr>
                <w:rStyle w:val="font11"/>
                <w:rFonts w:ascii="Times New Roman" w:cs="Times New Roman" w:hint="eastAsia"/>
              </w:rPr>
              <w:t>安全生产法》第六十二条。</w:t>
            </w:r>
          </w:p>
        </w:tc>
      </w:tr>
      <w:tr w:rsidR="003A71AE" w:rsidTr="00BC017B">
        <w:trPr>
          <w:trHeight w:val="1573"/>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4</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00" w:lineRule="exact"/>
              <w:textAlignment w:val="center"/>
              <w:rPr>
                <w:rFonts w:eastAsia="仿宋_GB2312"/>
                <w:color w:val="000000"/>
                <w:sz w:val="24"/>
              </w:rPr>
            </w:pPr>
            <w:r>
              <w:rPr>
                <w:rStyle w:val="font21"/>
                <w:rFonts w:ascii="Times New Roman" w:cs="Times New Roman"/>
              </w:rPr>
              <w:t>涉及爆炸危险性化学品的生产装置控制室、交接班室布置在装置区内，且未完成搬迁的；涉及甲乙类火灾危险性的生产装置控制室、交接班室布置在装置区内，但未按照《石油化工控制室抗爆设计规范》（</w:t>
            </w:r>
            <w:r>
              <w:rPr>
                <w:rFonts w:eastAsia="仿宋_GB2312"/>
                <w:color w:val="000000"/>
                <w:kern w:val="0"/>
                <w:sz w:val="24"/>
              </w:rPr>
              <w:t>GB50779</w:t>
            </w:r>
            <w:r>
              <w:rPr>
                <w:rFonts w:eastAsia="仿宋_GB2312"/>
                <w:color w:val="000000"/>
                <w:kern w:val="0"/>
                <w:sz w:val="24"/>
              </w:rPr>
              <w:t>）</w:t>
            </w:r>
            <w:r>
              <w:rPr>
                <w:rStyle w:val="font21"/>
                <w:rFonts w:ascii="Times New Roman" w:cs="Times New Roman"/>
              </w:rPr>
              <w:t>完成抗爆设计、建设和加固的。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numPr>
                <w:ins w:id="4" w:author="兰群足(承办处室办理)" w:date="2020-10-26T16:01:00Z"/>
              </w:numPr>
              <w:spacing w:line="320" w:lineRule="exact"/>
              <w:textAlignment w:val="center"/>
              <w:rPr>
                <w:rStyle w:val="font11"/>
                <w:rFonts w:ascii="Times New Roman" w:cs="Times New Roman"/>
              </w:rPr>
            </w:pPr>
            <w:r>
              <w:rPr>
                <w:rStyle w:val="font11"/>
                <w:rFonts w:ascii="Times New Roman" w:cs="Times New Roman" w:hint="eastAsia"/>
              </w:rPr>
              <w:t>《安全生产法》第三十八条；</w:t>
            </w:r>
          </w:p>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《危险化学品生产企业安全生产许可证实施办法》第八条第三款</w:t>
            </w:r>
            <w:r>
              <w:rPr>
                <w:rStyle w:val="font11"/>
                <w:rFonts w:ascii="Times New Roman" w:cs="Times New Roman" w:hint="eastAsia"/>
              </w:rPr>
              <w:t>，</w:t>
            </w:r>
            <w:r>
              <w:rPr>
                <w:rStyle w:val="font11"/>
                <w:rFonts w:ascii="Times New Roman" w:cs="Times New Roman"/>
              </w:rPr>
              <w:t>第九条第四、五款</w:t>
            </w:r>
            <w:r>
              <w:rPr>
                <w:rStyle w:val="font11"/>
                <w:rFonts w:ascii="Times New Roman" w:cs="Times New Roman" w:hint="eastAsia"/>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hint="eastAsia"/>
              </w:rPr>
              <w:t>《危险化学品企业安全风险隐患排查治理导则》附件《安全风险隐患排查表》“</w:t>
            </w:r>
            <w:r>
              <w:rPr>
                <w:rStyle w:val="font11"/>
                <w:rFonts w:ascii="Times New Roman" w:cs="Times New Roman" w:hint="eastAsia"/>
              </w:rPr>
              <w:t>2</w:t>
            </w:r>
            <w:r>
              <w:rPr>
                <w:rStyle w:val="font11"/>
                <w:rFonts w:ascii="Times New Roman" w:cs="Times New Roman" w:hint="eastAsia"/>
              </w:rPr>
              <w:t>设计与总图安全风险隐患排查表（二）总图布局”第七项。</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hint="eastAsia"/>
                <w:color w:val="000000"/>
                <w:kern w:val="0"/>
                <w:sz w:val="24"/>
              </w:rPr>
              <w:t>《安全生产法》第九十九条。</w:t>
            </w:r>
          </w:p>
        </w:tc>
      </w:tr>
      <w:tr w:rsidR="003A71AE" w:rsidTr="00BC017B">
        <w:trPr>
          <w:trHeight w:val="725"/>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5</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Style w:val="font21"/>
                <w:rFonts w:ascii="Times New Roman" w:cs="Times New Roman"/>
              </w:rPr>
              <w:t>涉及硝化、氯化、氟化、重氮化、过氧化工艺装置的上下游配套装置未实现自动化控制。</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numPr>
                <w:ins w:id="5" w:author="兰群足(承办处室办理)" w:date="2020-10-26T16:02:00Z"/>
              </w:numPr>
              <w:spacing w:line="320" w:lineRule="exact"/>
              <w:textAlignment w:val="center"/>
              <w:rPr>
                <w:rStyle w:val="font11"/>
                <w:rFonts w:ascii="Times New Roman" w:cs="Times New Roman"/>
              </w:rPr>
            </w:pPr>
            <w:r>
              <w:rPr>
                <w:rStyle w:val="font11"/>
                <w:rFonts w:ascii="Times New Roman" w:cs="Times New Roman" w:hint="eastAsia"/>
              </w:rPr>
              <w:t>《安全生产法》第三十八条；</w:t>
            </w:r>
          </w:p>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《危险化学品生产企业安全生产许可证实施办法》第九条</w:t>
            </w:r>
            <w:r>
              <w:rPr>
                <w:rFonts w:eastAsia="仿宋_GB2312" w:hint="eastAsia"/>
                <w:color w:val="000000"/>
                <w:kern w:val="0"/>
                <w:sz w:val="24"/>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rPr>
              <w:t>《危险化学品安全使用许可证管理办法》</w:t>
            </w:r>
            <w:r>
              <w:rPr>
                <w:rStyle w:val="font11"/>
                <w:rFonts w:ascii="Times New Roman" w:cs="Times New Roman" w:hint="eastAsia"/>
              </w:rPr>
              <w:t>第</w:t>
            </w:r>
            <w:r>
              <w:rPr>
                <w:rStyle w:val="font11"/>
                <w:rFonts w:ascii="Times New Roman" w:cs="Times New Roman" w:hint="eastAsia"/>
              </w:rPr>
              <w:lastRenderedPageBreak/>
              <w:t>七条</w:t>
            </w:r>
            <w:r>
              <w:rPr>
                <w:rStyle w:val="font11"/>
                <w:rFonts w:ascii="Times New Roman" w:cs="Times New Roman"/>
              </w:rPr>
              <w:t>第三款</w:t>
            </w:r>
            <w:r>
              <w:rPr>
                <w:rFonts w:eastAsia="仿宋_GB2312"/>
                <w:color w:val="000000"/>
                <w:kern w:val="0"/>
                <w:sz w:val="24"/>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hint="eastAsia"/>
                <w:color w:val="000000"/>
                <w:kern w:val="0"/>
                <w:sz w:val="24"/>
              </w:rPr>
              <w:lastRenderedPageBreak/>
              <w:t>《安全生产法》第九十九条。</w:t>
            </w:r>
          </w:p>
        </w:tc>
      </w:tr>
      <w:tr w:rsidR="003A71AE" w:rsidTr="00BC017B">
        <w:trPr>
          <w:trHeight w:val="847"/>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lastRenderedPageBreak/>
              <w:t>6</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控制室或机柜间面向具有火灾、爆炸危险性装置一侧不满足国家标准关于防火防爆的要求。</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rPr>
              <w:t>《化工和危险化学品生产经营单位重大生产安全事故隐患判定标准（试行）》</w:t>
            </w:r>
            <w:r>
              <w:rPr>
                <w:rFonts w:eastAsia="仿宋_GB2312" w:hint="eastAsia"/>
                <w:color w:val="000000"/>
                <w:kern w:val="0"/>
                <w:sz w:val="24"/>
              </w:rPr>
              <w:t>第十三</w:t>
            </w:r>
            <w:r>
              <w:rPr>
                <w:rFonts w:eastAsia="仿宋_GB2312"/>
                <w:color w:val="000000"/>
                <w:kern w:val="0"/>
                <w:sz w:val="24"/>
              </w:rPr>
              <w:t>条</w:t>
            </w:r>
            <w:r>
              <w:rPr>
                <w:rStyle w:val="font11"/>
                <w:rFonts w:ascii="Times New Roman" w:cs="Times New Roman"/>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9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7</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未按照标准设置、使用有毒有害、可燃气体泄漏检测报警系统；可燃气体和有毒气体检测报警信号未发送</w:t>
            </w:r>
            <w:proofErr w:type="gramStart"/>
            <w:r>
              <w:rPr>
                <w:rFonts w:eastAsia="仿宋_GB2312"/>
                <w:color w:val="000000"/>
                <w:kern w:val="0"/>
                <w:sz w:val="24"/>
              </w:rPr>
              <w:t>至有人</w:t>
            </w:r>
            <w:proofErr w:type="gramEnd"/>
            <w:r>
              <w:rPr>
                <w:rFonts w:eastAsia="仿宋_GB2312"/>
                <w:color w:val="000000"/>
                <w:kern w:val="0"/>
                <w:sz w:val="24"/>
              </w:rPr>
              <w:t>值守的现场控制室、中心控制室等进行显示报警。</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kern w:val="0"/>
                <w:sz w:val="24"/>
              </w:rPr>
            </w:pPr>
            <w:r>
              <w:rPr>
                <w:rStyle w:val="font11"/>
                <w:rFonts w:ascii="Times New Roman" w:cs="Times New Roman"/>
              </w:rPr>
              <w:t>《危险化学品生产企业安全生产许可证实施办法》第九条第</w:t>
            </w:r>
            <w:r>
              <w:rPr>
                <w:rStyle w:val="font11"/>
                <w:rFonts w:ascii="Times New Roman" w:cs="Times New Roman" w:hint="eastAsia"/>
              </w:rPr>
              <w:t>一</w:t>
            </w:r>
            <w:r>
              <w:rPr>
                <w:rStyle w:val="font11"/>
                <w:rFonts w:ascii="Times New Roman" w:cs="Times New Roman"/>
              </w:rPr>
              <w:t>款</w:t>
            </w:r>
            <w:r>
              <w:rPr>
                <w:rStyle w:val="font11"/>
                <w:rFonts w:ascii="Times New Roman" w:cs="Times New Roman" w:hint="eastAsia"/>
              </w:rPr>
              <w:t>第三项</w:t>
            </w:r>
            <w:r>
              <w:rPr>
                <w:rFonts w:eastAsia="仿宋_GB2312" w:hint="eastAsia"/>
                <w:color w:val="000000"/>
                <w:kern w:val="0"/>
                <w:sz w:val="24"/>
              </w:rPr>
              <w:t>；</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rPr>
              <w:t>《化工和危险化学品生产经营单位重大生产安全事故隐患判定标准（试行）》</w:t>
            </w:r>
            <w:r>
              <w:rPr>
                <w:rFonts w:eastAsia="仿宋_GB2312" w:hint="eastAsia"/>
                <w:color w:val="000000"/>
                <w:kern w:val="0"/>
                <w:sz w:val="24"/>
              </w:rPr>
              <w:t>第十二</w:t>
            </w:r>
            <w:r>
              <w:rPr>
                <w:rFonts w:eastAsia="仿宋_GB2312"/>
                <w:color w:val="000000"/>
                <w:kern w:val="0"/>
                <w:sz w:val="24"/>
              </w:rPr>
              <w:t>条</w:t>
            </w:r>
            <w:r>
              <w:rPr>
                <w:rFonts w:eastAsia="仿宋_GB2312" w:hint="eastAsia"/>
                <w:color w:val="000000"/>
                <w:kern w:val="0"/>
                <w:sz w:val="24"/>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79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8</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地区架空电力线路穿越生产区且不符合国家标准要求。</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rPr>
              <w:t>《化工和危险化学品生产经营单位重大生产安全事故隐患判定标准（试行）》</w:t>
            </w:r>
            <w:r>
              <w:rPr>
                <w:rFonts w:eastAsia="仿宋_GB2312" w:hint="eastAsia"/>
                <w:color w:val="000000"/>
                <w:kern w:val="0"/>
                <w:sz w:val="24"/>
              </w:rPr>
              <w:t>第九</w:t>
            </w:r>
            <w:r>
              <w:rPr>
                <w:rFonts w:eastAsia="仿宋_GB2312"/>
                <w:color w:val="000000"/>
                <w:kern w:val="0"/>
                <w:sz w:val="24"/>
              </w:rPr>
              <w:t>条</w:t>
            </w:r>
            <w:r>
              <w:rPr>
                <w:rFonts w:eastAsia="仿宋_GB2312" w:hint="eastAsia"/>
                <w:color w:val="000000"/>
                <w:kern w:val="0"/>
                <w:sz w:val="24"/>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Style w:val="font11"/>
                <w:rFonts w:ascii="Times New Roman" w:cs="Times New Roman" w:hint="eastAsia"/>
              </w:rPr>
              <w:t>《安全生产法》第六十二条。</w:t>
            </w:r>
          </w:p>
        </w:tc>
      </w:tr>
      <w:tr w:rsidR="003A71AE" w:rsidTr="00BC017B">
        <w:trPr>
          <w:trHeight w:val="37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hint="eastAsia"/>
                <w:color w:val="000000"/>
                <w:kern w:val="0"/>
                <w:sz w:val="24"/>
              </w:rPr>
              <w:t>9</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化工生产装置未按国家标准要求设置双重电源供电</w:t>
            </w:r>
            <w:r>
              <w:rPr>
                <w:rFonts w:eastAsia="仿宋_GB2312" w:hint="eastAsia"/>
                <w:color w:val="000000"/>
                <w:kern w:val="0"/>
                <w:sz w:val="24"/>
              </w:rPr>
              <w:t>。</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p w:rsidR="003A71AE" w:rsidRDefault="003A71AE" w:rsidP="00BC017B">
            <w:pPr>
              <w:widowControl/>
              <w:spacing w:line="320" w:lineRule="exact"/>
              <w:textAlignment w:val="center"/>
              <w:rPr>
                <w:rFonts w:eastAsia="仿宋_GB2312"/>
                <w:color w:val="000000"/>
                <w:kern w:val="0"/>
                <w:sz w:val="24"/>
              </w:rPr>
            </w:pPr>
            <w:r>
              <w:rPr>
                <w:rStyle w:val="font11"/>
                <w:rFonts w:ascii="Times New Roman" w:cs="Times New Roman"/>
              </w:rPr>
              <w:t>《化工和危险化学品生产经营单位重大生产安全事故隐患判定标准（试行）》</w:t>
            </w:r>
            <w:r>
              <w:rPr>
                <w:rFonts w:eastAsia="仿宋_GB2312" w:hint="eastAsia"/>
                <w:color w:val="000000"/>
                <w:kern w:val="0"/>
                <w:sz w:val="24"/>
              </w:rPr>
              <w:t>第十四</w:t>
            </w:r>
            <w:r>
              <w:rPr>
                <w:rFonts w:eastAsia="仿宋_GB2312"/>
                <w:color w:val="000000"/>
                <w:kern w:val="0"/>
                <w:sz w:val="24"/>
              </w:rPr>
              <w:t>条</w:t>
            </w:r>
            <w:r>
              <w:rPr>
                <w:rFonts w:eastAsia="仿宋_GB2312" w:hint="eastAsia"/>
                <w:color w:val="000000"/>
                <w:kern w:val="0"/>
                <w:sz w:val="24"/>
              </w:rPr>
              <w:t>；</w:t>
            </w:r>
          </w:p>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《供配电系统设计规范》（</w:t>
            </w:r>
            <w:r>
              <w:rPr>
                <w:rFonts w:eastAsia="仿宋_GB2312"/>
                <w:color w:val="000000"/>
                <w:kern w:val="0"/>
                <w:sz w:val="24"/>
              </w:rPr>
              <w:t>GB50052-2009</w:t>
            </w:r>
            <w:r>
              <w:rPr>
                <w:rFonts w:eastAsia="仿宋_GB2312"/>
                <w:color w:val="000000"/>
                <w:kern w:val="0"/>
                <w:sz w:val="24"/>
              </w:rPr>
              <w:t>）</w:t>
            </w:r>
            <w:r>
              <w:rPr>
                <w:rFonts w:eastAsia="仿宋_GB2312" w:hint="eastAsia"/>
                <w:color w:val="000000"/>
                <w:kern w:val="0"/>
                <w:sz w:val="24"/>
              </w:rPr>
              <w:t>3.0.2</w:t>
            </w:r>
            <w:r>
              <w:rPr>
                <w:rFonts w:eastAsia="仿宋_GB2312" w:hint="eastAsia"/>
                <w:color w:val="000000"/>
                <w:kern w:val="0"/>
                <w:sz w:val="24"/>
              </w:rPr>
              <w:t>；</w:t>
            </w:r>
          </w:p>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《石油化工企业生产装置电力设计技术规范》（</w:t>
            </w:r>
            <w:r>
              <w:rPr>
                <w:rFonts w:eastAsia="仿宋_GB2312"/>
                <w:color w:val="000000"/>
                <w:kern w:val="0"/>
                <w:sz w:val="24"/>
              </w:rPr>
              <w:t>SH3038-2000</w:t>
            </w:r>
            <w:r>
              <w:rPr>
                <w:rFonts w:eastAsia="仿宋_GB2312"/>
                <w:color w:val="000000"/>
                <w:kern w:val="0"/>
                <w:sz w:val="24"/>
              </w:rPr>
              <w:t>）</w:t>
            </w:r>
            <w:r>
              <w:rPr>
                <w:rFonts w:eastAsia="仿宋_GB2312" w:hint="eastAsia"/>
                <w:color w:val="000000"/>
                <w:kern w:val="0"/>
                <w:sz w:val="24"/>
              </w:rPr>
              <w:t>4.1</w:t>
            </w:r>
            <w:r>
              <w:rPr>
                <w:rFonts w:eastAsia="仿宋_GB2312" w:hint="eastAsia"/>
                <w:color w:val="000000"/>
                <w:kern w:val="0"/>
                <w:sz w:val="24"/>
              </w:rPr>
              <w:t>、</w:t>
            </w:r>
            <w:r>
              <w:rPr>
                <w:rFonts w:eastAsia="仿宋_GB2312" w:hint="eastAsia"/>
                <w:color w:val="000000"/>
                <w:kern w:val="0"/>
                <w:sz w:val="24"/>
              </w:rPr>
              <w:t>4.2</w:t>
            </w:r>
            <w:r>
              <w:rPr>
                <w:rFonts w:eastAsia="仿宋_GB2312" w:hint="eastAsia"/>
                <w:color w:val="000000"/>
                <w:kern w:val="0"/>
                <w:sz w:val="24"/>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《安全生产法》第六十二条。</w:t>
            </w:r>
          </w:p>
        </w:tc>
      </w:tr>
      <w:tr w:rsidR="003A71AE" w:rsidTr="00BC017B">
        <w:trPr>
          <w:trHeight w:val="2317"/>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lastRenderedPageBreak/>
              <w:t>1</w:t>
            </w:r>
            <w:r>
              <w:rPr>
                <w:rFonts w:eastAsia="仿宋_GB2312" w:hint="eastAsia"/>
                <w:color w:val="000000"/>
                <w:kern w:val="0"/>
                <w:sz w:val="24"/>
              </w:rPr>
              <w:t>0</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Style w:val="font21"/>
                <w:rFonts w:ascii="Times New Roman" w:cs="Times New Roman"/>
              </w:rPr>
              <w:t>涉及</w:t>
            </w:r>
            <w:r>
              <w:rPr>
                <w:rStyle w:val="font51"/>
                <w:rFonts w:eastAsia="仿宋_GB2312"/>
              </w:rPr>
              <w:t>“</w:t>
            </w:r>
            <w:r>
              <w:rPr>
                <w:rStyle w:val="font21"/>
                <w:rFonts w:ascii="Times New Roman" w:cs="Times New Roman"/>
              </w:rPr>
              <w:t>两重点</w:t>
            </w:r>
            <w:proofErr w:type="gramStart"/>
            <w:r>
              <w:rPr>
                <w:rStyle w:val="font21"/>
                <w:rFonts w:ascii="Times New Roman" w:cs="Times New Roman"/>
              </w:rPr>
              <w:t>一</w:t>
            </w:r>
            <w:proofErr w:type="gramEnd"/>
            <w:r>
              <w:rPr>
                <w:rStyle w:val="font21"/>
                <w:rFonts w:ascii="Times New Roman" w:cs="Times New Roman"/>
              </w:rPr>
              <w:t>重大</w:t>
            </w:r>
            <w:r>
              <w:rPr>
                <w:rStyle w:val="font51"/>
                <w:rFonts w:eastAsia="仿宋_GB2312"/>
              </w:rPr>
              <w:t>”</w:t>
            </w:r>
            <w:r>
              <w:rPr>
                <w:rStyle w:val="font21"/>
                <w:rFonts w:ascii="Times New Roman" w:cs="Times New Roman"/>
              </w:rPr>
              <w:t>生产装置和储存设施的企业，新入职的主要负责人和主管生产、设备、技术、安全的负责人及安全生产管理人员不具备化学、化工、安全等相关专业大专及以上学历或化工类中级及以上职称；新入职的涉及重大危险源、重点监管化工工艺的生产装置、储存设施操作人员不具备高中及以上学历或化工类中等及以上职业教育水平；新入职的涉及爆炸危险性化学品的生产装置和储存设施的操作人员不具备化工类大专及以上学历。</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hint="eastAsia"/>
                <w:color w:val="000000"/>
                <w:kern w:val="0"/>
                <w:sz w:val="24"/>
              </w:rPr>
              <w:t>中共中央办公厅、国务院办公厅《关于全面加强危险化学品安全生产工作的意见》“十一、加强专业人才培养”；</w:t>
            </w:r>
          </w:p>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《危险化学品生产企业安全生产许可证实施办法》第十六条</w:t>
            </w:r>
            <w:r>
              <w:rPr>
                <w:rFonts w:eastAsia="仿宋_GB2312" w:hint="eastAsia"/>
                <w:color w:val="000000"/>
                <w:kern w:val="0"/>
                <w:sz w:val="24"/>
              </w:rPr>
              <w:t>。</w:t>
            </w:r>
          </w:p>
          <w:p w:rsidR="003A71AE" w:rsidRDefault="003A71AE" w:rsidP="00BC017B">
            <w:pPr>
              <w:widowControl/>
              <w:spacing w:line="320" w:lineRule="exact"/>
              <w:textAlignment w:val="center"/>
              <w:rPr>
                <w:rFonts w:eastAsia="仿宋_GB2312"/>
                <w:color w:val="000000"/>
                <w:sz w:val="24"/>
              </w:rPr>
            </w:pP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《安全生产法》第九十四条；</w:t>
            </w:r>
          </w:p>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《危险化学品生产企业安全生产许可证实施办法》</w:t>
            </w:r>
            <w:r>
              <w:rPr>
                <w:rFonts w:eastAsia="仿宋_GB2312" w:hint="eastAsia"/>
                <w:color w:val="000000"/>
                <w:kern w:val="0"/>
                <w:sz w:val="24"/>
              </w:rPr>
              <w:t>第四十三条。</w:t>
            </w:r>
          </w:p>
        </w:tc>
      </w:tr>
      <w:tr w:rsidR="003A71AE" w:rsidTr="00BC017B">
        <w:trPr>
          <w:trHeight w:val="613"/>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1</w:t>
            </w:r>
            <w:r>
              <w:rPr>
                <w:rFonts w:eastAsia="仿宋_GB2312" w:hint="eastAsia"/>
                <w:color w:val="000000"/>
                <w:kern w:val="0"/>
                <w:sz w:val="24"/>
              </w:rPr>
              <w:t>1</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未建立安全风险</w:t>
            </w:r>
            <w:proofErr w:type="gramStart"/>
            <w:r>
              <w:rPr>
                <w:rFonts w:eastAsia="仿宋_GB2312"/>
                <w:color w:val="000000"/>
                <w:kern w:val="0"/>
                <w:sz w:val="24"/>
              </w:rPr>
              <w:t>研</w:t>
            </w:r>
            <w:proofErr w:type="gramEnd"/>
            <w:r>
              <w:rPr>
                <w:rFonts w:eastAsia="仿宋_GB2312"/>
                <w:color w:val="000000"/>
                <w:kern w:val="0"/>
                <w:sz w:val="24"/>
              </w:rPr>
              <w:t>判与承诺公告制度，董事长或总经理等主要负责人未每天</w:t>
            </w:r>
            <w:proofErr w:type="gramStart"/>
            <w:r>
              <w:rPr>
                <w:rFonts w:eastAsia="仿宋_GB2312"/>
                <w:color w:val="000000"/>
                <w:kern w:val="0"/>
                <w:sz w:val="24"/>
              </w:rPr>
              <w:t>作出</w:t>
            </w:r>
            <w:proofErr w:type="gramEnd"/>
            <w:r>
              <w:rPr>
                <w:rFonts w:eastAsia="仿宋_GB2312"/>
                <w:color w:val="000000"/>
                <w:kern w:val="0"/>
                <w:sz w:val="24"/>
              </w:rPr>
              <w:t>安全承诺并向社会公告。</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hint="eastAsia"/>
                <w:color w:val="000000"/>
                <w:kern w:val="0"/>
                <w:sz w:val="24"/>
              </w:rPr>
              <w:t>《危险化学品企业安全风险隐患排查治理导则》</w:t>
            </w:r>
            <w:r>
              <w:rPr>
                <w:rFonts w:eastAsia="仿宋_GB2312" w:hint="eastAsia"/>
                <w:color w:val="000000"/>
                <w:kern w:val="0"/>
                <w:sz w:val="24"/>
              </w:rPr>
              <w:t>4.1.5</w:t>
            </w:r>
            <w:r>
              <w:rPr>
                <w:rFonts w:eastAsia="仿宋_GB2312" w:hint="eastAsia"/>
                <w:color w:val="000000"/>
                <w:kern w:val="0"/>
                <w:sz w:val="24"/>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《安全生产法》第</w:t>
            </w:r>
            <w:r>
              <w:rPr>
                <w:rFonts w:eastAsia="仿宋_GB2312" w:hint="eastAsia"/>
                <w:color w:val="000000"/>
                <w:kern w:val="0"/>
                <w:sz w:val="24"/>
              </w:rPr>
              <w:t>九十九</w:t>
            </w:r>
            <w:r>
              <w:rPr>
                <w:rFonts w:eastAsia="仿宋_GB2312"/>
                <w:color w:val="000000"/>
                <w:kern w:val="0"/>
                <w:sz w:val="24"/>
              </w:rPr>
              <w:t>条</w:t>
            </w:r>
            <w:r>
              <w:rPr>
                <w:rFonts w:eastAsia="仿宋_GB2312" w:hint="eastAsia"/>
                <w:color w:val="000000"/>
                <w:kern w:val="0"/>
                <w:sz w:val="24"/>
              </w:rPr>
              <w:t>。</w:t>
            </w:r>
          </w:p>
        </w:tc>
      </w:tr>
      <w:tr w:rsidR="003A71AE" w:rsidTr="00BC017B">
        <w:trPr>
          <w:trHeight w:val="625"/>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1</w:t>
            </w:r>
            <w:r>
              <w:rPr>
                <w:rFonts w:eastAsia="仿宋_GB2312" w:hint="eastAsia"/>
                <w:color w:val="000000"/>
                <w:kern w:val="0"/>
                <w:sz w:val="24"/>
              </w:rPr>
              <w:t>2</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危险化学品生产企业未提供化学品安全技术说明书，未在包装（包括外包装件）上粘贴、拴挂化学品安全标签。</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《危险化学品安全管理条例》第十五条。</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b/>
                <w:bCs/>
                <w:color w:val="000000"/>
                <w:kern w:val="0"/>
                <w:sz w:val="24"/>
              </w:rPr>
            </w:pPr>
            <w:r>
              <w:rPr>
                <w:rFonts w:eastAsia="仿宋_GB2312"/>
                <w:color w:val="000000"/>
                <w:kern w:val="0"/>
                <w:sz w:val="24"/>
              </w:rPr>
              <w:t>《危险化学品安全管理条例》</w:t>
            </w:r>
            <w:r>
              <w:rPr>
                <w:rFonts w:eastAsia="仿宋_GB2312" w:hint="eastAsia"/>
                <w:color w:val="000000"/>
                <w:kern w:val="0"/>
                <w:sz w:val="24"/>
              </w:rPr>
              <w:t>第七十八条</w:t>
            </w:r>
            <w:r>
              <w:rPr>
                <w:rFonts w:eastAsia="仿宋_GB2312"/>
                <w:color w:val="000000"/>
                <w:kern w:val="0"/>
                <w:sz w:val="24"/>
              </w:rPr>
              <w:t>。</w:t>
            </w:r>
          </w:p>
        </w:tc>
      </w:tr>
      <w:tr w:rsidR="003A71AE" w:rsidTr="00BC017B">
        <w:trPr>
          <w:trHeight w:val="575"/>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1</w:t>
            </w:r>
            <w:r>
              <w:rPr>
                <w:rFonts w:eastAsia="仿宋_GB2312" w:hint="eastAsia"/>
                <w:color w:val="000000"/>
                <w:kern w:val="0"/>
                <w:sz w:val="24"/>
              </w:rPr>
              <w:t>3</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未将工艺、设备、生产组织方式等方面发生的变化纳入变更管理，或在变更时未进行安全风险分析。</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hint="eastAsia"/>
                <w:color w:val="000000"/>
                <w:kern w:val="0"/>
                <w:sz w:val="24"/>
              </w:rPr>
              <w:t>《危险化学品企业安全风险隐患排查治理导则》</w:t>
            </w:r>
            <w:r>
              <w:rPr>
                <w:rFonts w:eastAsia="仿宋_GB2312" w:hint="eastAsia"/>
                <w:color w:val="000000"/>
                <w:kern w:val="0"/>
                <w:sz w:val="24"/>
              </w:rPr>
              <w:t>4.12</w:t>
            </w:r>
            <w:r>
              <w:rPr>
                <w:rFonts w:eastAsia="仿宋_GB2312" w:hint="eastAsia"/>
                <w:color w:val="000000"/>
                <w:kern w:val="0"/>
                <w:sz w:val="24"/>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kern w:val="0"/>
                <w:sz w:val="24"/>
              </w:rPr>
            </w:pPr>
            <w:r>
              <w:rPr>
                <w:rFonts w:eastAsia="仿宋_GB2312"/>
                <w:color w:val="000000"/>
                <w:kern w:val="0"/>
                <w:sz w:val="24"/>
              </w:rPr>
              <w:t>《安全生产法》第</w:t>
            </w:r>
            <w:r>
              <w:rPr>
                <w:rFonts w:eastAsia="仿宋_GB2312" w:hint="eastAsia"/>
                <w:color w:val="000000"/>
                <w:kern w:val="0"/>
                <w:sz w:val="24"/>
              </w:rPr>
              <w:t>九十九</w:t>
            </w:r>
            <w:r>
              <w:rPr>
                <w:rFonts w:eastAsia="仿宋_GB2312"/>
                <w:color w:val="000000"/>
                <w:kern w:val="0"/>
                <w:sz w:val="24"/>
              </w:rPr>
              <w:t>条</w:t>
            </w:r>
            <w:r>
              <w:rPr>
                <w:rFonts w:eastAsia="仿宋_GB2312" w:hint="eastAsia"/>
                <w:color w:val="000000"/>
                <w:kern w:val="0"/>
                <w:sz w:val="24"/>
              </w:rPr>
              <w:t>。</w:t>
            </w:r>
          </w:p>
        </w:tc>
      </w:tr>
      <w:tr w:rsidR="003A71AE" w:rsidTr="00BC017B">
        <w:trPr>
          <w:trHeight w:val="660"/>
          <w:jc w:val="center"/>
        </w:trPr>
        <w:tc>
          <w:tcPr>
            <w:tcW w:w="617"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jc w:val="center"/>
              <w:textAlignment w:val="center"/>
              <w:rPr>
                <w:rFonts w:eastAsia="仿宋_GB2312"/>
                <w:color w:val="000000"/>
                <w:sz w:val="24"/>
              </w:rPr>
            </w:pPr>
            <w:r>
              <w:rPr>
                <w:rFonts w:eastAsia="仿宋_GB2312"/>
                <w:color w:val="000000"/>
                <w:kern w:val="0"/>
                <w:sz w:val="24"/>
              </w:rPr>
              <w:t>1</w:t>
            </w:r>
            <w:r>
              <w:rPr>
                <w:rFonts w:eastAsia="仿宋_GB2312" w:hint="eastAsia"/>
                <w:color w:val="000000"/>
                <w:kern w:val="0"/>
                <w:sz w:val="24"/>
              </w:rPr>
              <w:t>4</w:t>
            </w:r>
          </w:p>
        </w:tc>
        <w:tc>
          <w:tcPr>
            <w:tcW w:w="5193" w:type="dxa"/>
            <w:tcBorders>
              <w:top w:val="single" w:sz="4" w:space="0" w:color="000000"/>
              <w:left w:val="single" w:sz="4" w:space="0" w:color="000000"/>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Fonts w:eastAsia="仿宋_GB2312"/>
                <w:color w:val="000000"/>
                <w:sz w:val="24"/>
              </w:rPr>
            </w:pPr>
            <w:r>
              <w:rPr>
                <w:rFonts w:eastAsia="仿宋_GB2312"/>
                <w:color w:val="000000"/>
                <w:kern w:val="0"/>
                <w:sz w:val="24"/>
              </w:rPr>
              <w:t>未按照《危险化学品单位应急救援物资配备要求》配备应急救援物资。</w:t>
            </w:r>
          </w:p>
        </w:tc>
        <w:tc>
          <w:tcPr>
            <w:tcW w:w="4651" w:type="dxa"/>
            <w:tcBorders>
              <w:top w:val="single" w:sz="4" w:space="0" w:color="000000"/>
              <w:left w:val="single" w:sz="4" w:space="0" w:color="000000"/>
              <w:bottom w:val="single" w:sz="4" w:space="0" w:color="000000"/>
              <w:right w:val="single" w:sz="4" w:space="0" w:color="auto"/>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rPr>
              <w:t>《安全生产法》第七十九条；</w:t>
            </w:r>
          </w:p>
          <w:p w:rsidR="003A71AE" w:rsidRDefault="003A71AE" w:rsidP="00BC017B">
            <w:pPr>
              <w:widowControl/>
              <w:spacing w:line="320" w:lineRule="exact"/>
              <w:textAlignment w:val="center"/>
              <w:rPr>
                <w:rFonts w:eastAsia="仿宋_GB2312"/>
                <w:color w:val="000000"/>
                <w:sz w:val="24"/>
              </w:rPr>
            </w:pPr>
            <w:r>
              <w:rPr>
                <w:rStyle w:val="font11"/>
                <w:rFonts w:ascii="Times New Roman" w:cs="Times New Roman"/>
              </w:rPr>
              <w:t>《危险化学品单位应急救援物资配备要求》（</w:t>
            </w:r>
            <w:r>
              <w:rPr>
                <w:rFonts w:eastAsia="仿宋_GB2312"/>
                <w:color w:val="000000"/>
                <w:kern w:val="0"/>
                <w:sz w:val="24"/>
              </w:rPr>
              <w:t>GB 30077</w:t>
            </w:r>
            <w:r>
              <w:rPr>
                <w:rFonts w:eastAsia="仿宋_GB2312" w:hint="eastAsia"/>
                <w:color w:val="000000"/>
                <w:kern w:val="0"/>
                <w:sz w:val="24"/>
              </w:rPr>
              <w:t>-2013</w:t>
            </w:r>
            <w:r>
              <w:rPr>
                <w:rStyle w:val="font11"/>
                <w:rFonts w:ascii="Times New Roman" w:cs="Times New Roman"/>
              </w:rPr>
              <w:t>）。</w:t>
            </w:r>
          </w:p>
        </w:tc>
        <w:tc>
          <w:tcPr>
            <w:tcW w:w="4059" w:type="dxa"/>
            <w:tcBorders>
              <w:top w:val="single" w:sz="4" w:space="0" w:color="000000"/>
              <w:left w:val="single" w:sz="4" w:space="0" w:color="auto"/>
              <w:bottom w:val="single" w:sz="4" w:space="0" w:color="000000"/>
              <w:right w:val="single" w:sz="4" w:space="0" w:color="000000"/>
            </w:tcBorders>
            <w:shd w:val="clear" w:color="F8FAFD" w:fill="auto"/>
            <w:vAlign w:val="center"/>
          </w:tcPr>
          <w:p w:rsidR="003A71AE" w:rsidRDefault="003A71AE" w:rsidP="00BC017B">
            <w:pPr>
              <w:widowControl/>
              <w:spacing w:line="320" w:lineRule="exact"/>
              <w:textAlignment w:val="center"/>
              <w:rPr>
                <w:rStyle w:val="font11"/>
                <w:rFonts w:ascii="Times New Roman" w:cs="Times New Roman"/>
              </w:rPr>
            </w:pPr>
            <w:r>
              <w:rPr>
                <w:rStyle w:val="font11"/>
                <w:rFonts w:ascii="Times New Roman" w:cs="Times New Roman" w:hint="eastAsia"/>
              </w:rPr>
              <w:t>《生产安全事故应急预案管理办法》第四十四条第七款。</w:t>
            </w:r>
          </w:p>
        </w:tc>
      </w:tr>
    </w:tbl>
    <w:p w:rsidR="003A71AE" w:rsidRDefault="003A71AE" w:rsidP="003A71AE">
      <w:pPr>
        <w:pStyle w:val="2"/>
        <w:spacing w:line="300" w:lineRule="exact"/>
        <w:ind w:firstLineChars="200"/>
        <w:jc w:val="both"/>
        <w:rPr>
          <w:rFonts w:eastAsia="仿宋_GB2312"/>
          <w:b w:val="0"/>
          <w:bCs w:val="0"/>
          <w:color w:val="000000"/>
          <w:kern w:val="0"/>
          <w:sz w:val="21"/>
          <w:szCs w:val="21"/>
        </w:rPr>
      </w:pPr>
    </w:p>
    <w:p w:rsidR="003A71AE" w:rsidRDefault="003A71AE" w:rsidP="003A71AE">
      <w:pPr>
        <w:pStyle w:val="2"/>
        <w:snapToGrid/>
        <w:spacing w:line="400" w:lineRule="exact"/>
        <w:ind w:firstLineChars="200" w:firstLine="480"/>
        <w:jc w:val="both"/>
        <w:rPr>
          <w:rFonts w:eastAsia="仿宋_GB2312"/>
          <w:b w:val="0"/>
          <w:bCs w:val="0"/>
          <w:color w:val="000000"/>
          <w:kern w:val="0"/>
          <w:sz w:val="24"/>
        </w:rPr>
      </w:pPr>
      <w:r>
        <w:rPr>
          <w:rFonts w:eastAsia="仿宋_GB2312"/>
          <w:b w:val="0"/>
          <w:bCs w:val="0"/>
          <w:color w:val="000000"/>
          <w:kern w:val="0"/>
          <w:sz w:val="24"/>
        </w:rPr>
        <w:t>注：</w:t>
      </w:r>
      <w:r>
        <w:rPr>
          <w:rFonts w:eastAsia="仿宋_GB2312" w:hint="eastAsia"/>
          <w:b w:val="0"/>
          <w:bCs w:val="0"/>
          <w:color w:val="000000"/>
          <w:kern w:val="0"/>
          <w:sz w:val="24"/>
        </w:rPr>
        <w:t>1</w:t>
      </w:r>
      <w:r>
        <w:rPr>
          <w:rFonts w:eastAsia="仿宋_GB2312"/>
          <w:b w:val="0"/>
          <w:bCs w:val="0"/>
          <w:color w:val="000000"/>
          <w:kern w:val="0"/>
          <w:sz w:val="24"/>
        </w:rPr>
        <w:t>.</w:t>
      </w:r>
      <w:r>
        <w:rPr>
          <w:rFonts w:eastAsia="仿宋_GB2312" w:hint="eastAsia"/>
          <w:b w:val="0"/>
          <w:bCs w:val="0"/>
          <w:color w:val="000000"/>
          <w:kern w:val="0"/>
          <w:sz w:val="24"/>
        </w:rPr>
        <w:t>经评估属于暂扣或吊销安全生产许可证类的，依法暂扣其安全生产许可证</w:t>
      </w:r>
      <w:r>
        <w:rPr>
          <w:rFonts w:eastAsia="仿宋_GB2312" w:hint="eastAsia"/>
          <w:b w:val="0"/>
          <w:bCs w:val="0"/>
          <w:color w:val="000000"/>
          <w:kern w:val="0"/>
          <w:sz w:val="24"/>
        </w:rPr>
        <w:t>1-6</w:t>
      </w:r>
      <w:r>
        <w:rPr>
          <w:rFonts w:eastAsia="仿宋_GB2312" w:hint="eastAsia"/>
          <w:b w:val="0"/>
          <w:bCs w:val="0"/>
          <w:color w:val="000000"/>
          <w:kern w:val="0"/>
          <w:sz w:val="24"/>
        </w:rPr>
        <w:t>个月，暂扣期满仍不具备安全生产条件的，依法吊销其安全生产许可证；属于停产停业整顿或暂时停产停业、停止使用相关设施设备类的，经停产停业整顿或暂时停产停业、停止使用相关设施设备仍不具备安全生产条件的，依法吊销其有关安全许可或给予其他行政处罚；属于限期改正类的，依法责令其限期</w:t>
      </w:r>
      <w:r>
        <w:rPr>
          <w:rFonts w:eastAsia="仿宋_GB2312" w:hint="eastAsia"/>
          <w:b w:val="0"/>
          <w:bCs w:val="0"/>
          <w:color w:val="000000"/>
          <w:kern w:val="0"/>
          <w:sz w:val="24"/>
        </w:rPr>
        <w:lastRenderedPageBreak/>
        <w:t>改正，逾期仍未改正的，依法给予行政处罚。</w:t>
      </w:r>
    </w:p>
    <w:p w:rsidR="003A71AE" w:rsidRDefault="003A71AE" w:rsidP="003A71AE">
      <w:pPr>
        <w:pStyle w:val="2"/>
        <w:snapToGrid/>
        <w:spacing w:line="400" w:lineRule="exact"/>
        <w:ind w:firstLineChars="200" w:firstLine="480"/>
        <w:jc w:val="both"/>
        <w:rPr>
          <w:rFonts w:eastAsia="仿宋_GB2312"/>
          <w:b w:val="0"/>
          <w:bCs w:val="0"/>
          <w:color w:val="000000"/>
          <w:kern w:val="0"/>
          <w:sz w:val="24"/>
        </w:rPr>
      </w:pPr>
      <w:r>
        <w:rPr>
          <w:rFonts w:eastAsia="仿宋_GB2312" w:hint="eastAsia"/>
          <w:b w:val="0"/>
          <w:bCs w:val="0"/>
          <w:color w:val="000000"/>
          <w:kern w:val="0"/>
          <w:sz w:val="24"/>
        </w:rPr>
        <w:t>2.</w:t>
      </w:r>
      <w:r>
        <w:rPr>
          <w:rFonts w:eastAsia="仿宋_GB2312" w:hint="eastAsia"/>
          <w:b w:val="0"/>
          <w:bCs w:val="0"/>
          <w:color w:val="000000"/>
          <w:kern w:val="0"/>
          <w:sz w:val="24"/>
        </w:rPr>
        <w:t>暂扣或吊销安全生产许可证</w:t>
      </w:r>
      <w:r>
        <w:rPr>
          <w:rFonts w:eastAsia="仿宋_GB2312"/>
          <w:b w:val="0"/>
          <w:bCs w:val="0"/>
          <w:color w:val="000000"/>
          <w:kern w:val="0"/>
          <w:sz w:val="24"/>
        </w:rPr>
        <w:t>类</w:t>
      </w:r>
      <w:r>
        <w:rPr>
          <w:rFonts w:eastAsia="仿宋_GB2312" w:hint="eastAsia"/>
          <w:b w:val="0"/>
          <w:bCs w:val="0"/>
          <w:color w:val="000000"/>
          <w:kern w:val="0"/>
          <w:sz w:val="24"/>
        </w:rPr>
        <w:t>第</w:t>
      </w:r>
      <w:r>
        <w:rPr>
          <w:rFonts w:eastAsia="仿宋_GB2312" w:hint="eastAsia"/>
          <w:b w:val="0"/>
          <w:bCs w:val="0"/>
          <w:color w:val="000000"/>
          <w:kern w:val="0"/>
          <w:sz w:val="24"/>
        </w:rPr>
        <w:t>2</w:t>
      </w:r>
      <w:r>
        <w:rPr>
          <w:rFonts w:eastAsia="仿宋_GB2312" w:hint="eastAsia"/>
          <w:b w:val="0"/>
          <w:bCs w:val="0"/>
          <w:color w:val="000000"/>
          <w:kern w:val="0"/>
          <w:sz w:val="24"/>
        </w:rPr>
        <w:t>小类，危险化学品企业的主装置</w:t>
      </w:r>
      <w:r>
        <w:rPr>
          <w:rFonts w:eastAsia="仿宋_GB2312"/>
          <w:b w:val="0"/>
          <w:bCs w:val="0"/>
          <w:color w:val="000000"/>
          <w:kern w:val="0"/>
          <w:sz w:val="24"/>
        </w:rPr>
        <w:t>使用</w:t>
      </w:r>
      <w:r>
        <w:rPr>
          <w:rFonts w:eastAsia="仿宋_GB2312" w:hint="eastAsia"/>
          <w:b w:val="0"/>
          <w:bCs w:val="0"/>
          <w:color w:val="000000"/>
          <w:kern w:val="0"/>
          <w:sz w:val="24"/>
        </w:rPr>
        <w:t>国家明令</w:t>
      </w:r>
      <w:r>
        <w:rPr>
          <w:rFonts w:eastAsia="仿宋_GB2312"/>
          <w:b w:val="0"/>
          <w:bCs w:val="0"/>
          <w:color w:val="000000"/>
          <w:kern w:val="0"/>
          <w:sz w:val="24"/>
        </w:rPr>
        <w:t>淘汰落后安全技术工艺</w:t>
      </w:r>
      <w:r>
        <w:rPr>
          <w:rFonts w:eastAsia="仿宋_GB2312" w:hint="eastAsia"/>
          <w:b w:val="0"/>
          <w:bCs w:val="0"/>
          <w:color w:val="000000"/>
          <w:kern w:val="0"/>
          <w:sz w:val="24"/>
        </w:rPr>
        <w:t>、</w:t>
      </w:r>
      <w:r>
        <w:rPr>
          <w:rFonts w:eastAsia="仿宋_GB2312"/>
          <w:b w:val="0"/>
          <w:bCs w:val="0"/>
          <w:color w:val="000000"/>
          <w:kern w:val="0"/>
          <w:sz w:val="24"/>
        </w:rPr>
        <w:t>设备的，按照</w:t>
      </w:r>
      <w:r>
        <w:rPr>
          <w:rFonts w:eastAsia="仿宋_GB2312" w:hint="eastAsia"/>
          <w:b w:val="0"/>
          <w:bCs w:val="0"/>
          <w:color w:val="000000"/>
          <w:kern w:val="0"/>
          <w:sz w:val="24"/>
        </w:rPr>
        <w:t>暂扣或吊销安全生产许可证</w:t>
      </w:r>
      <w:r>
        <w:rPr>
          <w:rFonts w:eastAsia="仿宋_GB2312"/>
          <w:b w:val="0"/>
          <w:bCs w:val="0"/>
          <w:color w:val="000000"/>
          <w:kern w:val="0"/>
          <w:sz w:val="24"/>
        </w:rPr>
        <w:t>类</w:t>
      </w:r>
      <w:r>
        <w:rPr>
          <w:rFonts w:eastAsia="仿宋_GB2312" w:hint="eastAsia"/>
          <w:b w:val="0"/>
          <w:bCs w:val="0"/>
          <w:color w:val="000000"/>
          <w:kern w:val="0"/>
          <w:sz w:val="24"/>
        </w:rPr>
        <w:t>相应要求</w:t>
      </w:r>
      <w:r>
        <w:rPr>
          <w:rFonts w:eastAsia="仿宋_GB2312"/>
          <w:b w:val="0"/>
          <w:bCs w:val="0"/>
          <w:color w:val="000000"/>
          <w:kern w:val="0"/>
          <w:sz w:val="24"/>
        </w:rPr>
        <w:t>执行；辅助</w:t>
      </w:r>
      <w:r>
        <w:rPr>
          <w:rFonts w:eastAsia="仿宋_GB2312" w:hint="eastAsia"/>
          <w:b w:val="0"/>
          <w:bCs w:val="0"/>
          <w:color w:val="000000"/>
          <w:kern w:val="0"/>
          <w:sz w:val="24"/>
        </w:rPr>
        <w:t>装置</w:t>
      </w:r>
      <w:r>
        <w:rPr>
          <w:rFonts w:eastAsia="仿宋_GB2312"/>
          <w:b w:val="0"/>
          <w:bCs w:val="0"/>
          <w:color w:val="000000"/>
          <w:kern w:val="0"/>
          <w:sz w:val="24"/>
        </w:rPr>
        <w:t>涉及</w:t>
      </w:r>
      <w:proofErr w:type="gramStart"/>
      <w:r>
        <w:rPr>
          <w:rFonts w:eastAsia="仿宋_GB2312"/>
          <w:b w:val="0"/>
          <w:bCs w:val="0"/>
          <w:color w:val="000000"/>
          <w:kern w:val="0"/>
          <w:sz w:val="24"/>
        </w:rPr>
        <w:t>使用使用</w:t>
      </w:r>
      <w:proofErr w:type="gramEnd"/>
      <w:r>
        <w:rPr>
          <w:rFonts w:eastAsia="仿宋_GB2312" w:hint="eastAsia"/>
          <w:b w:val="0"/>
          <w:bCs w:val="0"/>
          <w:color w:val="000000"/>
          <w:kern w:val="0"/>
          <w:sz w:val="24"/>
        </w:rPr>
        <w:t>国家明令</w:t>
      </w:r>
      <w:r>
        <w:rPr>
          <w:rFonts w:eastAsia="仿宋_GB2312"/>
          <w:b w:val="0"/>
          <w:bCs w:val="0"/>
          <w:color w:val="000000"/>
          <w:kern w:val="0"/>
          <w:sz w:val="24"/>
        </w:rPr>
        <w:t>淘汰落后安全技术工艺</w:t>
      </w:r>
      <w:r>
        <w:rPr>
          <w:rFonts w:eastAsia="仿宋_GB2312" w:hint="eastAsia"/>
          <w:b w:val="0"/>
          <w:bCs w:val="0"/>
          <w:color w:val="000000"/>
          <w:kern w:val="0"/>
          <w:sz w:val="24"/>
        </w:rPr>
        <w:t>、</w:t>
      </w:r>
      <w:r>
        <w:rPr>
          <w:rFonts w:eastAsia="仿宋_GB2312"/>
          <w:b w:val="0"/>
          <w:bCs w:val="0"/>
          <w:color w:val="000000"/>
          <w:kern w:val="0"/>
          <w:sz w:val="24"/>
        </w:rPr>
        <w:t>设备的，按照</w:t>
      </w:r>
      <w:r>
        <w:rPr>
          <w:rFonts w:eastAsia="仿宋_GB2312" w:hint="eastAsia"/>
          <w:b w:val="0"/>
          <w:bCs w:val="0"/>
          <w:color w:val="000000"/>
          <w:kern w:val="0"/>
          <w:sz w:val="24"/>
        </w:rPr>
        <w:t>或暂时停产停业、停止使用相关设施设备相应</w:t>
      </w:r>
      <w:r>
        <w:rPr>
          <w:rFonts w:eastAsia="仿宋_GB2312"/>
          <w:b w:val="0"/>
          <w:bCs w:val="0"/>
          <w:color w:val="000000"/>
          <w:kern w:val="0"/>
          <w:sz w:val="24"/>
        </w:rPr>
        <w:t>要求执行。</w:t>
      </w:r>
    </w:p>
    <w:p w:rsidR="003A71AE" w:rsidRDefault="003A71AE" w:rsidP="003A71AE">
      <w:pPr>
        <w:pStyle w:val="2"/>
        <w:snapToGrid/>
        <w:spacing w:line="400" w:lineRule="exact"/>
        <w:ind w:firstLineChars="200" w:firstLine="480"/>
        <w:jc w:val="both"/>
        <w:rPr>
          <w:rFonts w:eastAsia="仿宋_GB2312"/>
          <w:b w:val="0"/>
          <w:bCs w:val="0"/>
          <w:color w:val="000000"/>
          <w:kern w:val="0"/>
          <w:sz w:val="24"/>
        </w:rPr>
      </w:pPr>
      <w:r>
        <w:rPr>
          <w:rFonts w:eastAsia="仿宋_GB2312" w:hint="eastAsia"/>
          <w:b w:val="0"/>
          <w:bCs w:val="0"/>
          <w:color w:val="000000"/>
          <w:kern w:val="0"/>
          <w:sz w:val="24"/>
        </w:rPr>
        <w:t>3.</w:t>
      </w:r>
      <w:r>
        <w:rPr>
          <w:rFonts w:eastAsia="仿宋_GB2312" w:hint="eastAsia"/>
          <w:b w:val="0"/>
          <w:bCs w:val="0"/>
          <w:color w:val="000000"/>
          <w:kern w:val="0"/>
          <w:sz w:val="24"/>
        </w:rPr>
        <w:t>暂扣或吊销安全许可证类第</w:t>
      </w:r>
      <w:r>
        <w:rPr>
          <w:rFonts w:eastAsia="仿宋_GB2312" w:hint="eastAsia"/>
          <w:b w:val="0"/>
          <w:bCs w:val="0"/>
          <w:color w:val="000000"/>
          <w:kern w:val="0"/>
          <w:sz w:val="24"/>
        </w:rPr>
        <w:t>3</w:t>
      </w:r>
      <w:r>
        <w:rPr>
          <w:rFonts w:eastAsia="仿宋_GB2312" w:hint="eastAsia"/>
          <w:b w:val="0"/>
          <w:bCs w:val="0"/>
          <w:color w:val="000000"/>
          <w:kern w:val="0"/>
          <w:sz w:val="24"/>
        </w:rPr>
        <w:t>小类，涉及爆炸物的危险化学品生产装置和储存设施，要按照《危险化学品生产装置和储存设施外部安全防护距离》（</w:t>
      </w:r>
      <w:r>
        <w:rPr>
          <w:rFonts w:eastAsia="仿宋_GB2312" w:hint="eastAsia"/>
          <w:b w:val="0"/>
          <w:bCs w:val="0"/>
          <w:color w:val="000000"/>
          <w:kern w:val="0"/>
          <w:sz w:val="24"/>
        </w:rPr>
        <w:t>GB/T 37243</w:t>
      </w:r>
      <w:r>
        <w:rPr>
          <w:rFonts w:eastAsia="仿宋_GB2312" w:hint="eastAsia"/>
          <w:b w:val="0"/>
          <w:bCs w:val="0"/>
          <w:color w:val="000000"/>
          <w:kern w:val="0"/>
          <w:sz w:val="24"/>
        </w:rPr>
        <w:t>）确定外部安全防护距离；涉及有毒气体或易燃气体，且其设计最大量与</w:t>
      </w:r>
      <w:r>
        <w:rPr>
          <w:rFonts w:eastAsia="仿宋_GB2312" w:hint="eastAsia"/>
          <w:b w:val="0"/>
          <w:bCs w:val="0"/>
          <w:color w:val="000000"/>
          <w:kern w:val="0"/>
          <w:sz w:val="24"/>
        </w:rPr>
        <w:t>GB18218</w:t>
      </w:r>
      <w:r>
        <w:rPr>
          <w:rFonts w:eastAsia="仿宋_GB2312" w:hint="eastAsia"/>
          <w:b w:val="0"/>
          <w:bCs w:val="0"/>
          <w:color w:val="000000"/>
          <w:kern w:val="0"/>
          <w:sz w:val="24"/>
        </w:rPr>
        <w:t>中规定的临界量比值之和大于或等于</w:t>
      </w:r>
      <w:r>
        <w:rPr>
          <w:rFonts w:eastAsia="仿宋_GB2312" w:hint="eastAsia"/>
          <w:b w:val="0"/>
          <w:bCs w:val="0"/>
          <w:color w:val="000000"/>
          <w:kern w:val="0"/>
          <w:sz w:val="24"/>
        </w:rPr>
        <w:t>1</w:t>
      </w:r>
      <w:r>
        <w:rPr>
          <w:rFonts w:eastAsia="仿宋_GB2312" w:hint="eastAsia"/>
          <w:b w:val="0"/>
          <w:bCs w:val="0"/>
          <w:color w:val="000000"/>
          <w:kern w:val="0"/>
          <w:sz w:val="24"/>
        </w:rPr>
        <w:t>的危险化学品生产装置和储存设施，要按照《危险化学品生产装置和储存设施外部安全防护距离》（</w:t>
      </w:r>
      <w:r>
        <w:rPr>
          <w:rFonts w:eastAsia="仿宋_GB2312" w:hint="eastAsia"/>
          <w:b w:val="0"/>
          <w:bCs w:val="0"/>
          <w:color w:val="000000"/>
          <w:kern w:val="0"/>
          <w:sz w:val="24"/>
        </w:rPr>
        <w:t>GB/T 37243</w:t>
      </w:r>
      <w:r>
        <w:rPr>
          <w:rFonts w:eastAsia="仿宋_GB2312" w:hint="eastAsia"/>
          <w:b w:val="0"/>
          <w:bCs w:val="0"/>
          <w:color w:val="000000"/>
          <w:kern w:val="0"/>
          <w:sz w:val="24"/>
        </w:rPr>
        <w:t>）确定外部安全防护距离；除此以外的危险化学品生产装置和储存设施的外部安全防护距离应满足相关标准规范的距离要求。</w:t>
      </w:r>
    </w:p>
    <w:p w:rsidR="003A71AE" w:rsidRPr="003A71AE" w:rsidRDefault="003A71AE"/>
    <w:p w:rsidR="003A71AE" w:rsidRPr="003A71AE" w:rsidRDefault="003A71AE"/>
    <w:sectPr w:rsidR="003A71AE" w:rsidRPr="003A71AE" w:rsidSect="003A71AE">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E58" w:rsidRDefault="00584E58" w:rsidP="003A71AE">
      <w:r>
        <w:separator/>
      </w:r>
    </w:p>
  </w:endnote>
  <w:endnote w:type="continuationSeparator" w:id="0">
    <w:p w:rsidR="00584E58" w:rsidRDefault="00584E58" w:rsidP="003A71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STIX">
    <w:altName w:val="Arial Unicode MS"/>
    <w:charset w:val="00"/>
    <w:family w:val="auto"/>
    <w:pitch w:val="default"/>
    <w:sig w:usb0="00000000" w:usb1="4203FDFF" w:usb2="02000020" w:usb3="00000000" w:csb0="A00001FF" w:csb1="DFFF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E58" w:rsidRDefault="00584E58" w:rsidP="003A71AE">
      <w:r>
        <w:separator/>
      </w:r>
    </w:p>
  </w:footnote>
  <w:footnote w:type="continuationSeparator" w:id="0">
    <w:p w:rsidR="00584E58" w:rsidRDefault="00584E58" w:rsidP="003A71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71AE"/>
    <w:rsid w:val="000F419B"/>
    <w:rsid w:val="0024295F"/>
    <w:rsid w:val="00362936"/>
    <w:rsid w:val="003A71AE"/>
    <w:rsid w:val="00450AE0"/>
    <w:rsid w:val="00532010"/>
    <w:rsid w:val="00584E58"/>
    <w:rsid w:val="00637957"/>
    <w:rsid w:val="00745179"/>
    <w:rsid w:val="007A10AD"/>
    <w:rsid w:val="00B44A59"/>
    <w:rsid w:val="00BA215B"/>
    <w:rsid w:val="00BB789E"/>
    <w:rsid w:val="00E538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A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71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71AE"/>
    <w:rPr>
      <w:sz w:val="18"/>
      <w:szCs w:val="18"/>
    </w:rPr>
  </w:style>
  <w:style w:type="paragraph" w:styleId="a4">
    <w:name w:val="footer"/>
    <w:basedOn w:val="a"/>
    <w:link w:val="Char0"/>
    <w:uiPriority w:val="99"/>
    <w:semiHidden/>
    <w:unhideWhenUsed/>
    <w:rsid w:val="003A71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71AE"/>
    <w:rPr>
      <w:sz w:val="18"/>
      <w:szCs w:val="18"/>
    </w:rPr>
  </w:style>
  <w:style w:type="paragraph" w:styleId="a5">
    <w:name w:val="Normal (Web)"/>
    <w:basedOn w:val="a"/>
    <w:uiPriority w:val="99"/>
    <w:semiHidden/>
    <w:unhideWhenUsed/>
    <w:rsid w:val="003A71AE"/>
    <w:pPr>
      <w:widowControl/>
      <w:jc w:val="left"/>
    </w:pPr>
    <w:rPr>
      <w:rFonts w:ascii="宋体" w:eastAsia="宋体" w:hAnsi="宋体" w:cs="宋体"/>
      <w:kern w:val="0"/>
      <w:sz w:val="24"/>
      <w:szCs w:val="24"/>
    </w:rPr>
  </w:style>
  <w:style w:type="character" w:customStyle="1" w:styleId="font11">
    <w:name w:val="font11"/>
    <w:basedOn w:val="a0"/>
    <w:rsid w:val="003A71AE"/>
    <w:rPr>
      <w:rFonts w:ascii="仿宋_GB2312" w:eastAsia="仿宋_GB2312" w:cs="仿宋_GB2312" w:hint="default"/>
      <w:i w:val="0"/>
      <w:color w:val="000000"/>
      <w:sz w:val="24"/>
      <w:szCs w:val="24"/>
      <w:u w:val="none"/>
    </w:rPr>
  </w:style>
  <w:style w:type="character" w:customStyle="1" w:styleId="font21">
    <w:name w:val="font21"/>
    <w:basedOn w:val="a0"/>
    <w:rsid w:val="003A71AE"/>
    <w:rPr>
      <w:rFonts w:ascii="仿宋_GB2312" w:eastAsia="仿宋_GB2312" w:cs="仿宋_GB2312" w:hint="default"/>
      <w:i w:val="0"/>
      <w:color w:val="000000"/>
      <w:sz w:val="24"/>
      <w:szCs w:val="24"/>
      <w:u w:val="none"/>
    </w:rPr>
  </w:style>
  <w:style w:type="character" w:customStyle="1" w:styleId="font51">
    <w:name w:val="font51"/>
    <w:basedOn w:val="a0"/>
    <w:rsid w:val="003A71AE"/>
    <w:rPr>
      <w:rFonts w:ascii="Times New Roman" w:hAnsi="Times New Roman" w:cs="Times New Roman" w:hint="default"/>
      <w:i w:val="0"/>
      <w:color w:val="000000"/>
      <w:sz w:val="24"/>
      <w:szCs w:val="24"/>
      <w:u w:val="none"/>
    </w:rPr>
  </w:style>
  <w:style w:type="paragraph" w:styleId="a6">
    <w:name w:val="Body Text Indent"/>
    <w:basedOn w:val="a"/>
    <w:link w:val="Char1"/>
    <w:uiPriority w:val="99"/>
    <w:semiHidden/>
    <w:unhideWhenUsed/>
    <w:rsid w:val="003A71AE"/>
    <w:pPr>
      <w:spacing w:after="120"/>
      <w:ind w:leftChars="200" w:left="420"/>
    </w:pPr>
  </w:style>
  <w:style w:type="character" w:customStyle="1" w:styleId="Char1">
    <w:name w:val="正文文本缩进 Char"/>
    <w:basedOn w:val="a0"/>
    <w:link w:val="a6"/>
    <w:uiPriority w:val="99"/>
    <w:semiHidden/>
    <w:rsid w:val="003A71AE"/>
  </w:style>
  <w:style w:type="paragraph" w:styleId="2">
    <w:name w:val="Body Text First Indent 2"/>
    <w:basedOn w:val="a6"/>
    <w:link w:val="2Char"/>
    <w:uiPriority w:val="99"/>
    <w:unhideWhenUsed/>
    <w:qFormat/>
    <w:rsid w:val="003A71AE"/>
    <w:pPr>
      <w:snapToGrid w:val="0"/>
      <w:spacing w:after="0" w:line="480" w:lineRule="exact"/>
      <w:ind w:leftChars="0" w:left="0" w:firstLine="420"/>
      <w:jc w:val="center"/>
    </w:pPr>
    <w:rPr>
      <w:rFonts w:ascii="Times New Roman" w:eastAsia="华文中宋" w:hAnsi="Times New Roman" w:cs="Times New Roman"/>
      <w:b/>
      <w:bCs/>
      <w:sz w:val="44"/>
      <w:szCs w:val="24"/>
    </w:rPr>
  </w:style>
  <w:style w:type="character" w:customStyle="1" w:styleId="2Char">
    <w:name w:val="正文首行缩进 2 Char"/>
    <w:basedOn w:val="Char1"/>
    <w:link w:val="2"/>
    <w:uiPriority w:val="99"/>
    <w:rsid w:val="003A71AE"/>
    <w:rPr>
      <w:rFonts w:ascii="Times New Roman" w:eastAsia="华文中宋" w:hAnsi="Times New Roman" w:cs="Times New Roman"/>
      <w:b/>
      <w:bCs/>
      <w:sz w:val="44"/>
      <w:szCs w:val="24"/>
    </w:rPr>
  </w:style>
  <w:style w:type="paragraph" w:styleId="a7">
    <w:name w:val="Body Text"/>
    <w:basedOn w:val="a"/>
    <w:link w:val="Char2"/>
    <w:uiPriority w:val="99"/>
    <w:semiHidden/>
    <w:unhideWhenUsed/>
    <w:rsid w:val="003A71AE"/>
    <w:pPr>
      <w:spacing w:after="120"/>
    </w:pPr>
  </w:style>
  <w:style w:type="character" w:customStyle="1" w:styleId="Char2">
    <w:name w:val="正文文本 Char"/>
    <w:basedOn w:val="a0"/>
    <w:link w:val="a7"/>
    <w:uiPriority w:val="99"/>
    <w:semiHidden/>
    <w:rsid w:val="003A71AE"/>
  </w:style>
  <w:style w:type="character" w:styleId="a8">
    <w:name w:val="Hyperlink"/>
    <w:basedOn w:val="a0"/>
    <w:uiPriority w:val="99"/>
    <w:semiHidden/>
    <w:unhideWhenUsed/>
    <w:rsid w:val="0024295F"/>
    <w:rPr>
      <w:rFonts w:ascii="微软雅黑" w:eastAsia="微软雅黑" w:hAnsi="微软雅黑" w:hint="eastAsia"/>
      <w:strike w:val="0"/>
      <w:dstrike w:val="0"/>
      <w:color w:val="222222"/>
      <w:u w:val="none"/>
      <w:effect w:val="none"/>
    </w:rPr>
  </w:style>
  <w:style w:type="paragraph" w:customStyle="1" w:styleId="insertfiletag">
    <w:name w:val="insertfiletag"/>
    <w:basedOn w:val="a"/>
    <w:rsid w:val="0024295F"/>
    <w:pPr>
      <w:widowControl/>
      <w:jc w:val="left"/>
    </w:pPr>
    <w:rPr>
      <w:rFonts w:ascii="宋体" w:eastAsia="宋体" w:hAnsi="宋体" w:cs="宋体"/>
      <w:kern w:val="0"/>
      <w:sz w:val="24"/>
      <w:szCs w:val="24"/>
    </w:rPr>
  </w:style>
  <w:style w:type="paragraph" w:styleId="a9">
    <w:name w:val="Balloon Text"/>
    <w:basedOn w:val="a"/>
    <w:link w:val="Char3"/>
    <w:uiPriority w:val="99"/>
    <w:semiHidden/>
    <w:unhideWhenUsed/>
    <w:rsid w:val="0024295F"/>
    <w:rPr>
      <w:sz w:val="18"/>
      <w:szCs w:val="18"/>
    </w:rPr>
  </w:style>
  <w:style w:type="character" w:customStyle="1" w:styleId="Char3">
    <w:name w:val="批注框文本 Char"/>
    <w:basedOn w:val="a0"/>
    <w:link w:val="a9"/>
    <w:uiPriority w:val="99"/>
    <w:semiHidden/>
    <w:rsid w:val="0024295F"/>
    <w:rPr>
      <w:sz w:val="18"/>
      <w:szCs w:val="18"/>
    </w:rPr>
  </w:style>
</w:styles>
</file>

<file path=word/webSettings.xml><?xml version="1.0" encoding="utf-8"?>
<w:webSettings xmlns:r="http://schemas.openxmlformats.org/officeDocument/2006/relationships" xmlns:w="http://schemas.openxmlformats.org/wordprocessingml/2006/main">
  <w:divs>
    <w:div w:id="1064571022">
      <w:bodyDiv w:val="1"/>
      <w:marLeft w:val="0"/>
      <w:marRight w:val="0"/>
      <w:marTop w:val="0"/>
      <w:marBottom w:val="0"/>
      <w:divBdr>
        <w:top w:val="none" w:sz="0" w:space="0" w:color="auto"/>
        <w:left w:val="none" w:sz="0" w:space="0" w:color="auto"/>
        <w:bottom w:val="none" w:sz="0" w:space="0" w:color="auto"/>
        <w:right w:val="none" w:sz="0" w:space="0" w:color="auto"/>
      </w:divBdr>
      <w:divsChild>
        <w:div w:id="1748648025">
          <w:marLeft w:val="0"/>
          <w:marRight w:val="0"/>
          <w:marTop w:val="0"/>
          <w:marBottom w:val="0"/>
          <w:divBdr>
            <w:top w:val="none" w:sz="0" w:space="0" w:color="auto"/>
            <w:left w:val="none" w:sz="0" w:space="0" w:color="auto"/>
            <w:bottom w:val="none" w:sz="0" w:space="0" w:color="auto"/>
            <w:right w:val="none" w:sz="0" w:space="0" w:color="auto"/>
          </w:divBdr>
          <w:divsChild>
            <w:div w:id="618952201">
              <w:marLeft w:val="0"/>
              <w:marRight w:val="0"/>
              <w:marTop w:val="0"/>
              <w:marBottom w:val="0"/>
              <w:divBdr>
                <w:top w:val="none" w:sz="0" w:space="0" w:color="auto"/>
                <w:left w:val="none" w:sz="0" w:space="0" w:color="auto"/>
                <w:bottom w:val="none" w:sz="0" w:space="0" w:color="auto"/>
                <w:right w:val="none" w:sz="0" w:space="0" w:color="auto"/>
              </w:divBdr>
              <w:divsChild>
                <w:div w:id="126438837">
                  <w:marLeft w:val="216"/>
                  <w:marRight w:val="0"/>
                  <w:marTop w:val="0"/>
                  <w:marBottom w:val="0"/>
                  <w:divBdr>
                    <w:top w:val="single" w:sz="4" w:space="0" w:color="DFDFDF"/>
                    <w:left w:val="single" w:sz="4" w:space="12" w:color="DFDFDF"/>
                    <w:bottom w:val="single" w:sz="4" w:space="0" w:color="DFDFDF"/>
                    <w:right w:val="single" w:sz="4" w:space="12" w:color="DFDFDF"/>
                  </w:divBdr>
                  <w:divsChild>
                    <w:div w:id="1238438173">
                      <w:marLeft w:val="0"/>
                      <w:marRight w:val="0"/>
                      <w:marTop w:val="0"/>
                      <w:marBottom w:val="0"/>
                      <w:divBdr>
                        <w:top w:val="none" w:sz="0" w:space="0" w:color="auto"/>
                        <w:left w:val="none" w:sz="0" w:space="0" w:color="auto"/>
                        <w:bottom w:val="none" w:sz="0" w:space="0" w:color="auto"/>
                        <w:right w:val="none" w:sz="0" w:space="0" w:color="auto"/>
                      </w:divBdr>
                      <w:divsChild>
                        <w:div w:id="467432154">
                          <w:marLeft w:val="0"/>
                          <w:marRight w:val="0"/>
                          <w:marTop w:val="0"/>
                          <w:marBottom w:val="0"/>
                          <w:divBdr>
                            <w:top w:val="none" w:sz="0" w:space="0" w:color="auto"/>
                            <w:left w:val="none" w:sz="0" w:space="0" w:color="auto"/>
                            <w:bottom w:val="none" w:sz="0" w:space="0" w:color="auto"/>
                            <w:right w:val="none" w:sz="0" w:space="0" w:color="auto"/>
                          </w:divBdr>
                          <w:divsChild>
                            <w:div w:id="921330102">
                              <w:marLeft w:val="0"/>
                              <w:marRight w:val="0"/>
                              <w:marTop w:val="0"/>
                              <w:marBottom w:val="0"/>
                              <w:divBdr>
                                <w:top w:val="none" w:sz="0" w:space="0" w:color="auto"/>
                                <w:left w:val="none" w:sz="0" w:space="0" w:color="auto"/>
                                <w:bottom w:val="none" w:sz="0" w:space="0" w:color="auto"/>
                                <w:right w:val="none" w:sz="0" w:space="0" w:color="auto"/>
                              </w:divBdr>
                              <w:divsChild>
                                <w:div w:id="17064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418982">
      <w:bodyDiv w:val="1"/>
      <w:marLeft w:val="0"/>
      <w:marRight w:val="0"/>
      <w:marTop w:val="0"/>
      <w:marBottom w:val="0"/>
      <w:divBdr>
        <w:top w:val="none" w:sz="0" w:space="0" w:color="auto"/>
        <w:left w:val="none" w:sz="0" w:space="0" w:color="auto"/>
        <w:bottom w:val="none" w:sz="0" w:space="0" w:color="auto"/>
        <w:right w:val="none" w:sz="0" w:space="0" w:color="auto"/>
      </w:divBdr>
      <w:divsChild>
        <w:div w:id="206727224">
          <w:marLeft w:val="0"/>
          <w:marRight w:val="0"/>
          <w:marTop w:val="0"/>
          <w:marBottom w:val="0"/>
          <w:divBdr>
            <w:top w:val="none" w:sz="0" w:space="0" w:color="auto"/>
            <w:left w:val="none" w:sz="0" w:space="0" w:color="auto"/>
            <w:bottom w:val="none" w:sz="0" w:space="0" w:color="auto"/>
            <w:right w:val="none" w:sz="0" w:space="0" w:color="auto"/>
          </w:divBdr>
          <w:divsChild>
            <w:div w:id="626204451">
              <w:marLeft w:val="0"/>
              <w:marRight w:val="0"/>
              <w:marTop w:val="0"/>
              <w:marBottom w:val="0"/>
              <w:divBdr>
                <w:top w:val="none" w:sz="0" w:space="0" w:color="auto"/>
                <w:left w:val="none" w:sz="0" w:space="0" w:color="auto"/>
                <w:bottom w:val="none" w:sz="0" w:space="0" w:color="auto"/>
                <w:right w:val="none" w:sz="0" w:space="0" w:color="auto"/>
              </w:divBdr>
              <w:divsChild>
                <w:div w:id="858202245">
                  <w:marLeft w:val="216"/>
                  <w:marRight w:val="0"/>
                  <w:marTop w:val="0"/>
                  <w:marBottom w:val="0"/>
                  <w:divBdr>
                    <w:top w:val="single" w:sz="4" w:space="0" w:color="DFDFDF"/>
                    <w:left w:val="single" w:sz="4" w:space="12" w:color="DFDFDF"/>
                    <w:bottom w:val="single" w:sz="4" w:space="0" w:color="DFDFDF"/>
                    <w:right w:val="single" w:sz="4" w:space="12" w:color="DFDFDF"/>
                  </w:divBdr>
                  <w:divsChild>
                    <w:div w:id="397241640">
                      <w:marLeft w:val="0"/>
                      <w:marRight w:val="0"/>
                      <w:marTop w:val="0"/>
                      <w:marBottom w:val="0"/>
                      <w:divBdr>
                        <w:top w:val="none" w:sz="0" w:space="0" w:color="auto"/>
                        <w:left w:val="none" w:sz="0" w:space="0" w:color="auto"/>
                        <w:bottom w:val="none" w:sz="0" w:space="0" w:color="auto"/>
                        <w:right w:val="none" w:sz="0" w:space="0" w:color="auto"/>
                      </w:divBdr>
                      <w:divsChild>
                        <w:div w:id="2044476371">
                          <w:marLeft w:val="0"/>
                          <w:marRight w:val="0"/>
                          <w:marTop w:val="0"/>
                          <w:marBottom w:val="0"/>
                          <w:divBdr>
                            <w:top w:val="none" w:sz="0" w:space="0" w:color="auto"/>
                            <w:left w:val="none" w:sz="0" w:space="0" w:color="auto"/>
                            <w:bottom w:val="none" w:sz="0" w:space="0" w:color="auto"/>
                            <w:right w:val="none" w:sz="0" w:space="0" w:color="auto"/>
                          </w:divBdr>
                          <w:divsChild>
                            <w:div w:id="1543589797">
                              <w:marLeft w:val="0"/>
                              <w:marRight w:val="0"/>
                              <w:marTop w:val="0"/>
                              <w:marBottom w:val="0"/>
                              <w:divBdr>
                                <w:top w:val="none" w:sz="0" w:space="0" w:color="auto"/>
                                <w:left w:val="none" w:sz="0" w:space="0" w:color="auto"/>
                                <w:bottom w:val="none" w:sz="0" w:space="0" w:color="auto"/>
                                <w:right w:val="none" w:sz="0" w:space="0" w:color="auto"/>
                              </w:divBdr>
                              <w:divsChild>
                                <w:div w:id="10844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132339">
      <w:bodyDiv w:val="1"/>
      <w:marLeft w:val="0"/>
      <w:marRight w:val="0"/>
      <w:marTop w:val="0"/>
      <w:marBottom w:val="0"/>
      <w:divBdr>
        <w:top w:val="none" w:sz="0" w:space="0" w:color="auto"/>
        <w:left w:val="none" w:sz="0" w:space="0" w:color="auto"/>
        <w:bottom w:val="none" w:sz="0" w:space="0" w:color="auto"/>
        <w:right w:val="none" w:sz="0" w:space="0" w:color="auto"/>
      </w:divBdr>
      <w:divsChild>
        <w:div w:id="1672223471">
          <w:marLeft w:val="0"/>
          <w:marRight w:val="0"/>
          <w:marTop w:val="0"/>
          <w:marBottom w:val="0"/>
          <w:divBdr>
            <w:top w:val="none" w:sz="0" w:space="0" w:color="auto"/>
            <w:left w:val="none" w:sz="0" w:space="0" w:color="auto"/>
            <w:bottom w:val="none" w:sz="0" w:space="0" w:color="auto"/>
            <w:right w:val="none" w:sz="0" w:space="0" w:color="auto"/>
          </w:divBdr>
          <w:divsChild>
            <w:div w:id="1034892291">
              <w:marLeft w:val="0"/>
              <w:marRight w:val="0"/>
              <w:marTop w:val="0"/>
              <w:marBottom w:val="0"/>
              <w:divBdr>
                <w:top w:val="none" w:sz="0" w:space="0" w:color="auto"/>
                <w:left w:val="none" w:sz="0" w:space="0" w:color="auto"/>
                <w:bottom w:val="none" w:sz="0" w:space="0" w:color="auto"/>
                <w:right w:val="none" w:sz="0" w:space="0" w:color="auto"/>
              </w:divBdr>
              <w:divsChild>
                <w:div w:id="1170757910">
                  <w:marLeft w:val="216"/>
                  <w:marRight w:val="0"/>
                  <w:marTop w:val="0"/>
                  <w:marBottom w:val="0"/>
                  <w:divBdr>
                    <w:top w:val="single" w:sz="4" w:space="0" w:color="DFDFDF"/>
                    <w:left w:val="single" w:sz="4" w:space="12" w:color="DFDFDF"/>
                    <w:bottom w:val="single" w:sz="4" w:space="0" w:color="DFDFDF"/>
                    <w:right w:val="single" w:sz="4" w:space="12" w:color="DFDFDF"/>
                  </w:divBdr>
                  <w:divsChild>
                    <w:div w:id="2144958491">
                      <w:marLeft w:val="0"/>
                      <w:marRight w:val="0"/>
                      <w:marTop w:val="0"/>
                      <w:marBottom w:val="0"/>
                      <w:divBdr>
                        <w:top w:val="none" w:sz="0" w:space="0" w:color="auto"/>
                        <w:left w:val="none" w:sz="0" w:space="0" w:color="auto"/>
                        <w:bottom w:val="none" w:sz="0" w:space="0" w:color="auto"/>
                        <w:right w:val="none" w:sz="0" w:space="0" w:color="auto"/>
                      </w:divBdr>
                      <w:divsChild>
                        <w:div w:id="40790847">
                          <w:marLeft w:val="0"/>
                          <w:marRight w:val="0"/>
                          <w:marTop w:val="0"/>
                          <w:marBottom w:val="0"/>
                          <w:divBdr>
                            <w:top w:val="none" w:sz="0" w:space="0" w:color="auto"/>
                            <w:left w:val="none" w:sz="0" w:space="0" w:color="auto"/>
                            <w:bottom w:val="none" w:sz="0" w:space="0" w:color="auto"/>
                            <w:right w:val="none" w:sz="0" w:space="0" w:color="auto"/>
                          </w:divBdr>
                          <w:divsChild>
                            <w:div w:id="1497645311">
                              <w:marLeft w:val="0"/>
                              <w:marRight w:val="0"/>
                              <w:marTop w:val="0"/>
                              <w:marBottom w:val="0"/>
                              <w:divBdr>
                                <w:top w:val="none" w:sz="0" w:space="0" w:color="auto"/>
                                <w:left w:val="none" w:sz="0" w:space="0" w:color="auto"/>
                                <w:bottom w:val="none" w:sz="0" w:space="0" w:color="auto"/>
                                <w:right w:val="none" w:sz="0" w:space="0" w:color="auto"/>
                              </w:divBdr>
                              <w:divsChild>
                                <w:div w:id="2244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7756">
      <w:bodyDiv w:val="1"/>
      <w:marLeft w:val="0"/>
      <w:marRight w:val="0"/>
      <w:marTop w:val="0"/>
      <w:marBottom w:val="0"/>
      <w:divBdr>
        <w:top w:val="none" w:sz="0" w:space="0" w:color="auto"/>
        <w:left w:val="none" w:sz="0" w:space="0" w:color="auto"/>
        <w:bottom w:val="none" w:sz="0" w:space="0" w:color="auto"/>
        <w:right w:val="none" w:sz="0" w:space="0" w:color="auto"/>
      </w:divBdr>
      <w:divsChild>
        <w:div w:id="1805076621">
          <w:marLeft w:val="0"/>
          <w:marRight w:val="0"/>
          <w:marTop w:val="0"/>
          <w:marBottom w:val="0"/>
          <w:divBdr>
            <w:top w:val="none" w:sz="0" w:space="0" w:color="auto"/>
            <w:left w:val="none" w:sz="0" w:space="0" w:color="auto"/>
            <w:bottom w:val="none" w:sz="0" w:space="0" w:color="auto"/>
            <w:right w:val="none" w:sz="0" w:space="0" w:color="auto"/>
          </w:divBdr>
          <w:divsChild>
            <w:div w:id="981156044">
              <w:marLeft w:val="0"/>
              <w:marRight w:val="0"/>
              <w:marTop w:val="0"/>
              <w:marBottom w:val="0"/>
              <w:divBdr>
                <w:top w:val="none" w:sz="0" w:space="0" w:color="auto"/>
                <w:left w:val="none" w:sz="0" w:space="0" w:color="auto"/>
                <w:bottom w:val="none" w:sz="0" w:space="0" w:color="auto"/>
                <w:right w:val="none" w:sz="0" w:space="0" w:color="auto"/>
              </w:divBdr>
              <w:divsChild>
                <w:div w:id="1109085411">
                  <w:marLeft w:val="216"/>
                  <w:marRight w:val="0"/>
                  <w:marTop w:val="0"/>
                  <w:marBottom w:val="0"/>
                  <w:divBdr>
                    <w:top w:val="single" w:sz="4" w:space="0" w:color="DFDFDF"/>
                    <w:left w:val="single" w:sz="4" w:space="12" w:color="DFDFDF"/>
                    <w:bottom w:val="single" w:sz="4" w:space="0" w:color="DFDFDF"/>
                    <w:right w:val="single" w:sz="4" w:space="12" w:color="DFDFDF"/>
                  </w:divBdr>
                  <w:divsChild>
                    <w:div w:id="1095132672">
                      <w:marLeft w:val="0"/>
                      <w:marRight w:val="0"/>
                      <w:marTop w:val="0"/>
                      <w:marBottom w:val="0"/>
                      <w:divBdr>
                        <w:top w:val="none" w:sz="0" w:space="0" w:color="auto"/>
                        <w:left w:val="none" w:sz="0" w:space="0" w:color="auto"/>
                        <w:bottom w:val="none" w:sz="0" w:space="0" w:color="auto"/>
                        <w:right w:val="none" w:sz="0" w:space="0" w:color="auto"/>
                      </w:divBdr>
                      <w:divsChild>
                        <w:div w:id="372652274">
                          <w:marLeft w:val="0"/>
                          <w:marRight w:val="0"/>
                          <w:marTop w:val="0"/>
                          <w:marBottom w:val="0"/>
                          <w:divBdr>
                            <w:top w:val="none" w:sz="0" w:space="0" w:color="auto"/>
                            <w:left w:val="none" w:sz="0" w:space="0" w:color="auto"/>
                            <w:bottom w:val="none" w:sz="0" w:space="0" w:color="auto"/>
                            <w:right w:val="none" w:sz="0" w:space="0" w:color="auto"/>
                          </w:divBdr>
                          <w:divsChild>
                            <w:div w:id="213086513">
                              <w:marLeft w:val="0"/>
                              <w:marRight w:val="0"/>
                              <w:marTop w:val="0"/>
                              <w:marBottom w:val="0"/>
                              <w:divBdr>
                                <w:top w:val="none" w:sz="0" w:space="0" w:color="auto"/>
                                <w:left w:val="none" w:sz="0" w:space="0" w:color="auto"/>
                                <w:bottom w:val="none" w:sz="0" w:space="0" w:color="auto"/>
                                <w:right w:val="none" w:sz="0" w:space="0" w:color="auto"/>
                              </w:divBdr>
                              <w:divsChild>
                                <w:div w:id="15414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jglj.trs.gov.cn/zfxxgk/fdzdgknr/zcwj_5764946/202011/P02020112531978152352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谢辉</dc:creator>
  <cp:keywords/>
  <dc:description/>
  <cp:lastModifiedBy>谢辉</cp:lastModifiedBy>
  <cp:revision>6</cp:revision>
  <dcterms:created xsi:type="dcterms:W3CDTF">2022-03-15T07:54:00Z</dcterms:created>
  <dcterms:modified xsi:type="dcterms:W3CDTF">2022-03-17T03:54:00Z</dcterms:modified>
</cp:coreProperties>
</file>